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FD" w:rsidRDefault="007E55FD" w:rsidP="00A61E46">
      <w:pPr>
        <w:jc w:val="center"/>
        <w:rPr>
          <w:b/>
        </w:rPr>
      </w:pPr>
    </w:p>
    <w:p w:rsidR="009E770A" w:rsidRDefault="001F0ABD" w:rsidP="00A61E46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>
        <w:rPr>
          <w:b/>
          <w:bCs/>
          <w:sz w:val="28"/>
          <w:szCs w:val="28"/>
        </w:rPr>
        <w:t xml:space="preserve">АДМИНИСТРАЦИЯ </w:t>
      </w:r>
      <w:r w:rsidR="00094E74">
        <w:rPr>
          <w:b/>
          <w:bCs/>
          <w:sz w:val="28"/>
          <w:szCs w:val="28"/>
        </w:rPr>
        <w:t>ПОКРОВСКОГО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094E74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  <w:r w:rsidR="009E770A">
        <w:rPr>
          <w:sz w:val="28"/>
          <w:szCs w:val="28"/>
        </w:rPr>
        <w:t xml:space="preserve">.2023           </w:t>
      </w:r>
      <w:r>
        <w:rPr>
          <w:sz w:val="28"/>
          <w:szCs w:val="28"/>
        </w:rPr>
        <w:t xml:space="preserve">                     с. Покровка</w:t>
      </w:r>
      <w:r w:rsidR="009E770A">
        <w:rPr>
          <w:sz w:val="28"/>
          <w:szCs w:val="28"/>
        </w:rPr>
        <w:t xml:space="preserve">               </w:t>
      </w:r>
      <w:r w:rsidR="001837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1837A1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Pr="00A61E46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094E74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94E74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094E74">
        <w:rPr>
          <w:sz w:val="28"/>
          <w:szCs w:val="28"/>
        </w:rPr>
        <w:t>Утвердить прилагаемый административный регламент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 w:rsidR="00094E74">
        <w:rPr>
          <w:bCs/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094E74">
        <w:rPr>
          <w:sz w:val="28"/>
          <w:szCs w:val="28"/>
        </w:rPr>
        <w:t>.</w:t>
      </w:r>
    </w:p>
    <w:p w:rsidR="00094E74" w:rsidRPr="00A61E46" w:rsidRDefault="00094E74" w:rsidP="00094E7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 Постановление от 14.08.2023 № 23-п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 читать утратившим силу.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 xml:space="preserve">. </w:t>
      </w:r>
      <w:proofErr w:type="gramStart"/>
      <w:r w:rsidR="009E770A">
        <w:rPr>
          <w:sz w:val="28"/>
          <w:szCs w:val="28"/>
        </w:rPr>
        <w:t>Контроль за</w:t>
      </w:r>
      <w:proofErr w:type="gramEnd"/>
      <w:r w:rsidR="009E77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770A" w:rsidRDefault="0096617F" w:rsidP="00BA33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 w:rsidR="009B7BE0">
        <w:rPr>
          <w:rFonts w:ascii="Times New Roman" w:hAnsi="Times New Roman" w:cs="Times New Roman"/>
          <w:bCs/>
          <w:sz w:val="28"/>
          <w:szCs w:val="28"/>
        </w:rPr>
        <w:t>печатном издании «Ведомости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r w:rsidR="00094E74">
        <w:rPr>
          <w:rFonts w:ascii="Times New Roman" w:hAnsi="Times New Roman" w:cs="Times New Roman"/>
          <w:bCs/>
          <w:sz w:val="28"/>
          <w:szCs w:val="28"/>
        </w:rPr>
        <w:t>Покровский сельсовет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» и подлежит размещению на официальном сайте администрации </w:t>
      </w:r>
      <w:r w:rsidR="00094E74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 сельсовета Абанского района Красноярского края.</w:t>
      </w:r>
    </w:p>
    <w:p w:rsidR="009E770A" w:rsidRDefault="009E770A" w:rsidP="00A61E46">
      <w:pPr>
        <w:jc w:val="both"/>
        <w:rPr>
          <w:sz w:val="28"/>
          <w:szCs w:val="28"/>
        </w:rPr>
      </w:pPr>
    </w:p>
    <w:p w:rsidR="009E770A" w:rsidRDefault="009E770A" w:rsidP="00A6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4E74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сельсовета                                                </w:t>
      </w:r>
      <w:r w:rsidR="00094E74">
        <w:rPr>
          <w:sz w:val="28"/>
          <w:szCs w:val="28"/>
        </w:rPr>
        <w:t>К.В.Силина</w:t>
      </w: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 xml:space="preserve">администрации </w:t>
      </w:r>
      <w:r w:rsidR="00094E74">
        <w:rPr>
          <w:iCs/>
          <w:sz w:val="28"/>
          <w:szCs w:val="28"/>
        </w:rPr>
        <w:t>Покровского</w:t>
      </w:r>
      <w:r w:rsidRPr="00CB43A5">
        <w:rPr>
          <w:iCs/>
          <w:sz w:val="28"/>
          <w:szCs w:val="28"/>
        </w:rPr>
        <w:t xml:space="preserve"> сельсовета</w:t>
      </w:r>
      <w:r w:rsidR="00094E74">
        <w:rPr>
          <w:iCs/>
          <w:sz w:val="28"/>
          <w:szCs w:val="28"/>
        </w:rPr>
        <w:t xml:space="preserve"> от ….</w:t>
      </w:r>
      <w:r w:rsidRPr="00CB43A5">
        <w:rPr>
          <w:iCs/>
          <w:sz w:val="28"/>
          <w:szCs w:val="28"/>
        </w:rPr>
        <w:t>.</w:t>
      </w:r>
      <w:r w:rsidR="0096617F">
        <w:rPr>
          <w:iCs/>
          <w:sz w:val="28"/>
          <w:szCs w:val="28"/>
        </w:rPr>
        <w:t xml:space="preserve">2023 № </w:t>
      </w:r>
      <w:r w:rsidR="00094E74">
        <w:rPr>
          <w:iCs/>
          <w:sz w:val="28"/>
          <w:szCs w:val="28"/>
        </w:rPr>
        <w:t>проект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</w:t>
      </w:r>
      <w:proofErr w:type="gramStart"/>
      <w:r w:rsidRPr="007F5103">
        <w:rPr>
          <w:b/>
          <w:bCs/>
          <w:sz w:val="28"/>
          <w:szCs w:val="28"/>
        </w:rPr>
        <w:t>нуждающихся</w:t>
      </w:r>
      <w:proofErr w:type="gramEnd"/>
      <w:r w:rsidRPr="007F5103">
        <w:rPr>
          <w:b/>
          <w:bCs/>
          <w:sz w:val="28"/>
          <w:szCs w:val="28"/>
        </w:rPr>
        <w:t xml:space="preserve"> в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094E7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>,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="00094E74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="00094E74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="00094E74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="00094E74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="00094E74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="00094E74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="00094E74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094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</w:t>
      </w:r>
      <w:r w:rsidR="00CB43A5" w:rsidRPr="00CB43A5">
        <w:rPr>
          <w:rFonts w:hint="eastAsia"/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услуги</w:t>
      </w:r>
      <w:r w:rsidR="00CB43A5"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Никольского сельсовета Абанского района Красноярского края (далее </w:t>
      </w:r>
      <w:proofErr w:type="gramStart"/>
      <w:r w:rsidR="00A56589">
        <w:rPr>
          <w:rFonts w:eastAsia="Calibri"/>
          <w:sz w:val="28"/>
          <w:szCs w:val="28"/>
        </w:rPr>
        <w:t>-</w:t>
      </w:r>
      <w:r w:rsidR="00BA27FB">
        <w:rPr>
          <w:rFonts w:eastAsia="Calibri"/>
          <w:sz w:val="28"/>
          <w:szCs w:val="28"/>
        </w:rPr>
        <w:t>У</w:t>
      </w:r>
      <w:proofErr w:type="gramEnd"/>
      <w:r w:rsidR="00BA27FB">
        <w:rPr>
          <w:rFonts w:eastAsia="Calibri"/>
          <w:sz w:val="28"/>
          <w:szCs w:val="28"/>
        </w:rPr>
        <w:t>полномоченный</w:t>
      </w:r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BA27FB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8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9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</w:t>
      </w:r>
      <w:proofErr w:type="gramStart"/>
      <w:r w:rsidRPr="00CB43A5">
        <w:rPr>
          <w:rFonts w:eastAsia="Calibri"/>
          <w:sz w:val="28"/>
          <w:szCs w:val="28"/>
        </w:rPr>
        <w:t>)у</w:t>
      </w:r>
      <w:proofErr w:type="gramEnd"/>
      <w:r w:rsidRPr="00CB43A5">
        <w:rPr>
          <w:rFonts w:eastAsia="Calibri"/>
          <w:sz w:val="28"/>
          <w:szCs w:val="28"/>
        </w:rPr>
        <w:t>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</w:t>
      </w:r>
      <w:proofErr w:type="gramStart"/>
      <w:r w:rsidRPr="00CB43A5">
        <w:rPr>
          <w:rFonts w:eastAsia="Calibri"/>
          <w:sz w:val="28"/>
          <w:szCs w:val="28"/>
        </w:rPr>
        <w:t>)д</w:t>
      </w:r>
      <w:proofErr w:type="gramEnd"/>
      <w:r w:rsidRPr="00CB43A5">
        <w:rPr>
          <w:rFonts w:eastAsia="Calibri"/>
          <w:sz w:val="28"/>
          <w:szCs w:val="28"/>
        </w:rPr>
        <w:t>олжностных лиц, и принимаемых ими решений при предоставлении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обязательными</w:t>
      </w:r>
      <w:proofErr w:type="gramEnd"/>
      <w:r w:rsidRPr="00CB43A5">
        <w:rPr>
          <w:rFonts w:eastAsia="Calibri"/>
          <w:sz w:val="28"/>
          <w:szCs w:val="28"/>
        </w:rPr>
        <w:t xml:space="preserve">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</w:t>
      </w:r>
      <w:proofErr w:type="gramStart"/>
      <w:r w:rsidRPr="00CB43A5">
        <w:rPr>
          <w:rFonts w:eastAsia="Calibri"/>
          <w:sz w:val="28"/>
          <w:szCs w:val="28"/>
        </w:rPr>
        <w:t>й(</w:t>
      </w:r>
      <w:proofErr w:type="gramEnd"/>
      <w:r w:rsidRPr="00CB43A5">
        <w:rPr>
          <w:rFonts w:eastAsia="Calibri"/>
          <w:sz w:val="28"/>
          <w:szCs w:val="28"/>
        </w:rPr>
        <w:t>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</w:t>
      </w:r>
      <w:proofErr w:type="gramStart"/>
      <w:r w:rsidRPr="00CB43A5">
        <w:rPr>
          <w:rFonts w:eastAsia="Calibri"/>
          <w:sz w:val="28"/>
          <w:szCs w:val="28"/>
        </w:rPr>
        <w:t>а(</w:t>
      </w:r>
      <w:proofErr w:type="gramEnd"/>
      <w:r w:rsidRPr="00CB43A5">
        <w:rPr>
          <w:rFonts w:eastAsia="Calibri"/>
          <w:sz w:val="28"/>
          <w:szCs w:val="28"/>
        </w:rPr>
        <w:t>последнее – при наличии) и должности специалиста, принявшего телефонный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</w:t>
      </w:r>
      <w:proofErr w:type="gramStart"/>
      <w:r w:rsidRPr="00CB43A5">
        <w:rPr>
          <w:rFonts w:eastAsia="Calibri"/>
          <w:sz w:val="28"/>
          <w:szCs w:val="28"/>
        </w:rPr>
        <w:t>н(</w:t>
      </w:r>
      <w:proofErr w:type="gramEnd"/>
      <w:r w:rsidRPr="00CB43A5">
        <w:rPr>
          <w:rFonts w:eastAsia="Calibri"/>
          <w:sz w:val="28"/>
          <w:szCs w:val="28"/>
        </w:rPr>
        <w:t>переведен) на другое должностное лицо или же обратившемуся лицу должен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proofErr w:type="gramStart"/>
      <w:r w:rsidRPr="00CB43A5">
        <w:rPr>
          <w:rFonts w:eastAsia="Calibri"/>
          <w:sz w:val="28"/>
          <w:szCs w:val="28"/>
        </w:rPr>
        <w:t>«О</w:t>
      </w:r>
      <w:proofErr w:type="gramEnd"/>
      <w:r w:rsidRPr="00CB43A5">
        <w:rPr>
          <w:rFonts w:eastAsia="Calibri"/>
          <w:sz w:val="28"/>
          <w:szCs w:val="28"/>
        </w:rPr>
        <w:t xml:space="preserve"> порядке рассмотрения обращений граждан Российской Федерации» (далее –Федеральный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обеспечения,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BA27FB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1.9. На официальном </w:t>
      </w:r>
      <w:proofErr w:type="gramStart"/>
      <w:r w:rsidRPr="00CB43A5">
        <w:rPr>
          <w:rFonts w:eastAsia="Calibri"/>
          <w:sz w:val="28"/>
          <w:szCs w:val="28"/>
        </w:rPr>
        <w:t>сайте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Уполномоченного органа, на стендах в местах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BA27F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="00BA27FB">
        <w:rPr>
          <w:bCs/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BA27FB">
        <w:rPr>
          <w:sz w:val="28"/>
          <w:szCs w:val="28"/>
        </w:rPr>
        <w:t>Покровского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BA27FB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2.2.1.</w:t>
      </w:r>
      <w:r w:rsidR="00CB43A5" w:rsidRPr="00CB43A5">
        <w:rPr>
          <w:rFonts w:hint="eastAsia"/>
          <w:sz w:val="28"/>
          <w:szCs w:val="28"/>
        </w:rPr>
        <w:t>ПрипредоставлениимуниципальнойуслугиУполномоченныйорганвзаимодействуетс</w:t>
      </w:r>
      <w:r w:rsidR="00CB43A5" w:rsidRPr="00CB43A5">
        <w:rPr>
          <w:sz w:val="28"/>
          <w:szCs w:val="28"/>
        </w:rPr>
        <w:t>:</w:t>
      </w:r>
    </w:p>
    <w:p w:rsidR="00AB527D" w:rsidRPr="00AB527D" w:rsidRDefault="00BA27FB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CB43A5" w:rsidRPr="00CB43A5">
        <w:rPr>
          <w:rFonts w:hint="eastAsia"/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службой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записей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рождении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брака</w:t>
      </w:r>
      <w:r w:rsidR="00CB43A5" w:rsidRPr="00CB43A5">
        <w:rPr>
          <w:sz w:val="28"/>
          <w:szCs w:val="28"/>
        </w:rPr>
        <w:t xml:space="preserve">; </w:t>
      </w:r>
      <w:r w:rsidR="00CB43A5" w:rsidRPr="00CB43A5">
        <w:rPr>
          <w:rFonts w:hint="eastAsia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лиц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представителем</w:t>
      </w:r>
      <w:r w:rsidR="00CB43A5" w:rsidRPr="00CB43A5">
        <w:rPr>
          <w:sz w:val="28"/>
          <w:szCs w:val="28"/>
        </w:rPr>
        <w:t xml:space="preserve"> (</w:t>
      </w:r>
      <w:r w:rsidR="00CB43A5" w:rsidRPr="00CB43A5">
        <w:rPr>
          <w:rFonts w:hint="eastAsia"/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лицом</w:t>
      </w:r>
      <w:r w:rsidR="00CB43A5" w:rsidRPr="00CB43A5">
        <w:rPr>
          <w:sz w:val="28"/>
          <w:szCs w:val="28"/>
        </w:rPr>
        <w:t xml:space="preserve">); </w:t>
      </w:r>
      <w:r w:rsidR="00CB43A5" w:rsidRPr="00CB43A5">
        <w:rPr>
          <w:rFonts w:hint="eastAsia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предпринимателей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представителем</w:t>
      </w:r>
      <w:r w:rsidR="00CB43A5" w:rsidRPr="00CB43A5">
        <w:rPr>
          <w:sz w:val="28"/>
          <w:szCs w:val="28"/>
        </w:rPr>
        <w:t xml:space="preserve"> (</w:t>
      </w:r>
      <w:r w:rsidR="00CB43A5" w:rsidRPr="00CB43A5">
        <w:rPr>
          <w:rFonts w:hint="eastAsia"/>
          <w:sz w:val="28"/>
          <w:szCs w:val="28"/>
        </w:rPr>
        <w:t>индивидуальным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предпринимателем</w:t>
      </w:r>
      <w:r w:rsidR="00CB43A5" w:rsidRPr="00CB43A5">
        <w:rPr>
          <w:sz w:val="28"/>
          <w:szCs w:val="28"/>
        </w:rPr>
        <w:t>).</w:t>
      </w:r>
      <w:proofErr w:type="gramEnd"/>
    </w:p>
    <w:p w:rsidR="00AB527D" w:rsidRPr="00AB461C" w:rsidRDefault="00BA27FB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2.2.2.</w:t>
      </w:r>
      <w:r w:rsidR="00CB43A5" w:rsidRPr="00CB43A5">
        <w:rPr>
          <w:rFonts w:hint="eastAsia"/>
          <w:sz w:val="28"/>
          <w:szCs w:val="28"/>
        </w:rPr>
        <w:t>Министерством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действительность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Федерации</w:t>
      </w:r>
      <w:r w:rsidR="00CB43A5" w:rsidRPr="00CB43A5">
        <w:rPr>
          <w:sz w:val="28"/>
          <w:szCs w:val="28"/>
        </w:rPr>
        <w:t xml:space="preserve">;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жительства</w:t>
      </w:r>
      <w:r w:rsidR="00CB43A5" w:rsidRPr="00CB43A5">
        <w:rPr>
          <w:sz w:val="28"/>
          <w:szCs w:val="28"/>
        </w:rPr>
        <w:t xml:space="preserve">; </w:t>
      </w:r>
      <w:r w:rsidR="00CB43A5" w:rsidRPr="00CB43A5">
        <w:rPr>
          <w:rFonts w:hint="eastAsia"/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реабилитации</w:t>
      </w:r>
      <w:r w:rsidR="00CB43A5" w:rsidRPr="00CB43A5">
        <w:rPr>
          <w:sz w:val="28"/>
          <w:szCs w:val="28"/>
        </w:rPr>
        <w:t xml:space="preserve"> (</w:t>
      </w:r>
      <w:r w:rsidR="00CB43A5" w:rsidRPr="00CB43A5">
        <w:rPr>
          <w:rFonts w:hint="eastAsia"/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пострадавшим</w:t>
      </w:r>
      <w:r w:rsidR="00CB43A5" w:rsidRPr="00CB43A5">
        <w:rPr>
          <w:sz w:val="28"/>
          <w:szCs w:val="28"/>
        </w:rPr>
        <w:t xml:space="preserve">) </w:t>
      </w:r>
      <w:r w:rsidR="00CB43A5" w:rsidRPr="00CB43A5">
        <w:rPr>
          <w:rFonts w:hint="eastAsia"/>
          <w:sz w:val="28"/>
          <w:szCs w:val="28"/>
        </w:rPr>
        <w:t>лица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репрессированного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политическим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мотивам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сведениям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факте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необоснованно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репрессированного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CB43A5" w:rsidRPr="00CB43A5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последствии</w:t>
      </w:r>
      <w:proofErr w:type="gramEnd"/>
      <w:r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реабилитированного</w:t>
      </w:r>
      <w:r w:rsidR="00CB43A5"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  <w:proofErr w:type="gramEnd"/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  <w:proofErr w:type="gramEnd"/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2323C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2323C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2323C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2323C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2323C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0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</w:t>
      </w:r>
      <w:proofErr w:type="gramStart"/>
      <w:r w:rsidRPr="00CB43A5">
        <w:rPr>
          <w:bCs/>
          <w:sz w:val="28"/>
          <w:szCs w:val="28"/>
        </w:rPr>
        <w:t>обеспечении</w:t>
      </w:r>
      <w:proofErr w:type="gramEnd"/>
      <w:r w:rsidRPr="00CB43A5">
        <w:rPr>
          <w:bCs/>
          <w:sz w:val="28"/>
          <w:szCs w:val="28"/>
        </w:rPr>
        <w:t xml:space="preserve">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  <w:proofErr w:type="gramEnd"/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</w:t>
      </w:r>
      <w:proofErr w:type="gramStart"/>
      <w:r w:rsidRPr="000F19A4">
        <w:rPr>
          <w:rFonts w:eastAsia="Calibri"/>
          <w:sz w:val="28"/>
          <w:szCs w:val="28"/>
        </w:rPr>
        <w:t>»</w:t>
      </w:r>
      <w:r w:rsidR="00CE145F" w:rsidRPr="00CE145F">
        <w:rPr>
          <w:rFonts w:eastAsia="Calibri"/>
          <w:sz w:val="28"/>
          <w:szCs w:val="28"/>
        </w:rPr>
        <w:t>(</w:t>
      </w:r>
      <w:proofErr w:type="gramEnd"/>
      <w:r w:rsidR="00CE145F" w:rsidRPr="00CE145F">
        <w:rPr>
          <w:rFonts w:eastAsia="Calibri"/>
          <w:sz w:val="28"/>
          <w:szCs w:val="28"/>
        </w:rPr>
        <w:t>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3077C5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1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2323C7">
        <w:t xml:space="preserve"> </w:t>
      </w:r>
      <w:r w:rsidR="002323C7" w:rsidRPr="002323C7">
        <w:rPr>
          <w:sz w:val="28"/>
          <w:szCs w:val="28"/>
        </w:rPr>
        <w:t>Покровского</w:t>
      </w:r>
      <w:r w:rsidR="009E770A" w:rsidRPr="002323C7">
        <w:rPr>
          <w:sz w:val="28"/>
          <w:szCs w:val="28"/>
        </w:rPr>
        <w:t xml:space="preserve"> </w:t>
      </w:r>
      <w:r w:rsidR="009E770A" w:rsidRPr="00CE145F">
        <w:rPr>
          <w:sz w:val="28"/>
          <w:szCs w:val="28"/>
        </w:rPr>
        <w:t>сельсовета Абанского района Красноярского кра</w:t>
      </w:r>
      <w:proofErr w:type="gramStart"/>
      <w:r w:rsidR="009E770A" w:rsidRPr="00CE145F">
        <w:rPr>
          <w:sz w:val="28"/>
          <w:szCs w:val="28"/>
        </w:rPr>
        <w:t>я</w:t>
      </w:r>
      <w:r w:rsidR="00CE145F" w:rsidRPr="00CE145F">
        <w:rPr>
          <w:rFonts w:eastAsia="Calibri"/>
          <w:sz w:val="28"/>
          <w:szCs w:val="28"/>
        </w:rPr>
        <w:t>(</w:t>
      </w:r>
      <w:proofErr w:type="gramEnd"/>
      <w:r w:rsidR="00CE145F" w:rsidRPr="00CE145F">
        <w:rPr>
          <w:rFonts w:eastAsia="Calibri"/>
          <w:sz w:val="28"/>
          <w:szCs w:val="28"/>
        </w:rPr>
        <w:t xml:space="preserve">принят Решением Схода граждан </w:t>
      </w:r>
      <w:r w:rsidR="002323C7">
        <w:rPr>
          <w:rFonts w:eastAsia="Calibri"/>
          <w:sz w:val="28"/>
          <w:szCs w:val="28"/>
        </w:rPr>
        <w:t>Покровского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 района Крас</w:t>
      </w:r>
      <w:r w:rsidR="002323C7">
        <w:rPr>
          <w:rFonts w:eastAsia="Calibri"/>
          <w:sz w:val="28"/>
          <w:szCs w:val="28"/>
        </w:rPr>
        <w:t>ноярского края от 26.03.2002г.</w:t>
      </w:r>
      <w:r w:rsidR="00CE145F" w:rsidRPr="00CE145F">
        <w:rPr>
          <w:rFonts w:eastAsia="Calibri"/>
          <w:sz w:val="28"/>
          <w:szCs w:val="28"/>
        </w:rPr>
        <w:t>)</w:t>
      </w:r>
      <w:r w:rsidR="009E770A" w:rsidRPr="00CE145F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2323C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CB43A5">
        <w:rPr>
          <w:rFonts w:eastAsia="Calibri"/>
          <w:sz w:val="28"/>
          <w:szCs w:val="28"/>
        </w:rPr>
        <w:t>ии и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</w:t>
      </w:r>
      <w:proofErr w:type="gramEnd"/>
      <w:r w:rsidRPr="00CB43A5"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</w:t>
      </w:r>
      <w:proofErr w:type="gramStart"/>
      <w:r w:rsidRPr="00CB43A5">
        <w:rPr>
          <w:rFonts w:eastAsia="Calibri"/>
          <w:sz w:val="28"/>
          <w:szCs w:val="28"/>
        </w:rPr>
        <w:t>,</w:t>
      </w:r>
      <w:proofErr w:type="gramEnd"/>
      <w:r w:rsidRPr="00CB43A5">
        <w:rPr>
          <w:rFonts w:eastAsia="Calibri"/>
          <w:sz w:val="28"/>
          <w:szCs w:val="28"/>
        </w:rPr>
        <w:t xml:space="preserve"> если заявление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наличии, свидетельства об усыновлении, выданные органами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  <w:proofErr w:type="gramEnd"/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 w:rsidR="002323C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B43A5">
        <w:rPr>
          <w:rFonts w:eastAsia="Calibri"/>
          <w:sz w:val="28"/>
          <w:szCs w:val="28"/>
        </w:rPr>
        <w:t>малоимущим</w:t>
      </w:r>
      <w:proofErr w:type="gramEnd"/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реабилитации лица, репрессированного по политическим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признании жилого помещения непригодным для проживания и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наличие действующего удостоверения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2323C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proofErr w:type="gramStart"/>
      <w:r w:rsidR="00F121FF" w:rsidRPr="00F121FF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 по под</w:t>
      </w:r>
      <w:r w:rsidR="002323C7">
        <w:rPr>
          <w:color w:val="000000"/>
          <w:sz w:val="28"/>
          <w:szCs w:val="28"/>
        </w:rPr>
        <w:t xml:space="preserve"> </w:t>
      </w:r>
      <w:r w:rsidR="00F121FF" w:rsidRPr="00F121FF">
        <w:rPr>
          <w:color w:val="000000"/>
          <w:sz w:val="28"/>
          <w:szCs w:val="28"/>
        </w:rPr>
        <w:t>услуге «Внесение изменений в сведения о гражданах, нуждающихся в предоставлении жилого помещения»:</w:t>
      </w:r>
      <w:proofErr w:type="gramEnd"/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 xml:space="preserve">2.7.3. </w:t>
      </w:r>
      <w:proofErr w:type="gramStart"/>
      <w:r w:rsidRPr="00F121FF">
        <w:rPr>
          <w:sz w:val="28"/>
          <w:szCs w:val="28"/>
        </w:rPr>
        <w:t>Перечень документов, необходимых для предоставления муниципальной услуги по под</w:t>
      </w:r>
      <w:r w:rsidR="002323C7">
        <w:rPr>
          <w:sz w:val="28"/>
          <w:szCs w:val="28"/>
        </w:rPr>
        <w:t xml:space="preserve"> </w:t>
      </w:r>
      <w:r w:rsidRPr="00F121FF">
        <w:rPr>
          <w:sz w:val="28"/>
          <w:szCs w:val="28"/>
        </w:rPr>
        <w:t>услуге «Предоставление информации о движении в очереди граждан, нуждающихся в предоставлении жилого помещения»:</w:t>
      </w:r>
      <w:proofErr w:type="gramEnd"/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</w:t>
      </w:r>
      <w:proofErr w:type="gramStart"/>
      <w:r w:rsidRPr="00F121FF">
        <w:rPr>
          <w:sz w:val="28"/>
          <w:szCs w:val="28"/>
        </w:rPr>
        <w:t>Перечень документов, необходимых для предоставления муниципальной услуги по под</w:t>
      </w:r>
      <w:r w:rsidR="002323C7">
        <w:rPr>
          <w:sz w:val="28"/>
          <w:szCs w:val="28"/>
        </w:rPr>
        <w:t xml:space="preserve"> </w:t>
      </w:r>
      <w:r w:rsidRPr="00F121FF">
        <w:rPr>
          <w:sz w:val="28"/>
          <w:szCs w:val="28"/>
        </w:rPr>
        <w:t>услуге «Снятие с учета граждан, нуждающихся в предоставлении жилого помещения»:</w:t>
      </w:r>
      <w:proofErr w:type="gramEnd"/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2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E936D6">
        <w:rPr>
          <w:rFonts w:eastAsia="Calibri"/>
          <w:sz w:val="28"/>
          <w:szCs w:val="28"/>
        </w:rPr>
        <w:t xml:space="preserve">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936D6">
        <w:rPr>
          <w:rFonts w:eastAsia="Calibri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E936D6">
        <w:rPr>
          <w:rFonts w:eastAsia="Calibri"/>
          <w:sz w:val="28"/>
          <w:szCs w:val="28"/>
        </w:rPr>
        <w:t>документы</w:t>
      </w:r>
      <w:proofErr w:type="gramEnd"/>
      <w:r w:rsidRPr="00E936D6">
        <w:rPr>
          <w:rFonts w:eastAsia="Calibri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proofErr w:type="gramStart"/>
      <w:r w:rsidRPr="00CB43A5">
        <w:rPr>
          <w:rFonts w:eastAsia="Calibri"/>
          <w:sz w:val="28"/>
          <w:szCs w:val="28"/>
        </w:rPr>
        <w:t>полномочия</w:t>
      </w:r>
      <w:proofErr w:type="gramEnd"/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</w:t>
      </w:r>
      <w:proofErr w:type="gramStart"/>
      <w:r w:rsidRPr="00CB43A5">
        <w:rPr>
          <w:rFonts w:eastAsia="Calibri"/>
          <w:sz w:val="28"/>
          <w:szCs w:val="28"/>
        </w:rPr>
        <w:t>установленном</w:t>
      </w:r>
      <w:proofErr w:type="gramEnd"/>
      <w:r w:rsidRPr="00CB43A5">
        <w:rPr>
          <w:rFonts w:eastAsia="Calibri"/>
          <w:sz w:val="28"/>
          <w:szCs w:val="28"/>
        </w:rPr>
        <w:t xml:space="preserve">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</w:t>
      </w:r>
      <w:proofErr w:type="gramStart"/>
      <w:r w:rsidRPr="00CB43A5">
        <w:rPr>
          <w:rFonts w:eastAsia="Calibri"/>
          <w:sz w:val="28"/>
          <w:szCs w:val="28"/>
        </w:rPr>
        <w:t>В случае обращения по под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услуге «Внесение изменений в сведения о гражданах, нуждающихся в предоставлении жилого помещения» основаниями для отказа в предоставлении под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2.9.2.2. В случае обращения по под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услуге «Предоставление информации о движении в очереди граждан, </w:t>
      </w:r>
      <w:proofErr w:type="gramStart"/>
      <w:r w:rsidRPr="00CB43A5">
        <w:rPr>
          <w:rFonts w:eastAsia="Calibri"/>
          <w:sz w:val="28"/>
          <w:szCs w:val="28"/>
        </w:rPr>
        <w:t>нуждающихся</w:t>
      </w:r>
      <w:proofErr w:type="gramEnd"/>
      <w:r w:rsidRPr="00CB43A5">
        <w:rPr>
          <w:rFonts w:eastAsia="Calibri"/>
          <w:sz w:val="28"/>
          <w:szCs w:val="28"/>
        </w:rPr>
        <w:t xml:space="preserve"> в предоставлении жилого помещения» основаниями для отказа в предоставлении под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2.9.2.3.В случае обращения по под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услуге «Снятие с учета граждан, </w:t>
      </w:r>
      <w:proofErr w:type="gramStart"/>
      <w:r w:rsidRPr="00CB43A5">
        <w:rPr>
          <w:rFonts w:eastAsia="Calibri"/>
          <w:sz w:val="28"/>
          <w:szCs w:val="28"/>
        </w:rPr>
        <w:t>нуждающихся</w:t>
      </w:r>
      <w:proofErr w:type="gramEnd"/>
      <w:r w:rsidRPr="00CB43A5">
        <w:rPr>
          <w:rFonts w:eastAsia="Calibri"/>
          <w:sz w:val="28"/>
          <w:szCs w:val="28"/>
        </w:rPr>
        <w:t xml:space="preserve"> в предоставлении жилого помещения» основаниями для отказа в предоставлении под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proofErr w:type="gramStart"/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</w:t>
      </w:r>
      <w:proofErr w:type="gramStart"/>
      <w:r w:rsidR="00CB43A5" w:rsidRPr="00CB43A5">
        <w:rPr>
          <w:rFonts w:eastAsia="Calibri"/>
          <w:sz w:val="28"/>
          <w:szCs w:val="28"/>
        </w:rPr>
        <w:t>,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транспорта заявителей. За пользование стоянкой (парковкой) с заявителей </w:t>
      </w:r>
      <w:proofErr w:type="gramStart"/>
      <w:r w:rsidR="00CB43A5" w:rsidRPr="00CB43A5">
        <w:rPr>
          <w:rFonts w:eastAsia="Calibri"/>
          <w:sz w:val="28"/>
          <w:szCs w:val="28"/>
        </w:rPr>
        <w:t>платане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</w:t>
      </w:r>
      <w:proofErr w:type="gramStart"/>
      <w:r w:rsidR="00CB43A5" w:rsidRPr="00CB43A5">
        <w:rPr>
          <w:rFonts w:eastAsia="Calibri"/>
          <w:sz w:val="28"/>
          <w:szCs w:val="28"/>
        </w:rPr>
        <w:t>)д</w:t>
      </w:r>
      <w:proofErr w:type="gramEnd"/>
      <w:r w:rsidR="00CB43A5" w:rsidRPr="00CB43A5">
        <w:rPr>
          <w:rFonts w:eastAsia="Calibri"/>
          <w:sz w:val="28"/>
          <w:szCs w:val="28"/>
        </w:rPr>
        <w:t>ля бесплатной парковки транспортных средств, управляемых инвалидами I, II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</w:t>
      </w:r>
      <w:proofErr w:type="gramStart"/>
      <w:r w:rsidRPr="00CB43A5">
        <w:rPr>
          <w:rFonts w:eastAsia="Calibri"/>
          <w:sz w:val="28"/>
          <w:szCs w:val="28"/>
        </w:rPr>
        <w:t>и(</w:t>
      </w:r>
      <w:proofErr w:type="gramEnd"/>
      <w:r w:rsidRPr="00CB43A5">
        <w:rPr>
          <w:rFonts w:eastAsia="Calibri"/>
          <w:sz w:val="28"/>
          <w:szCs w:val="28"/>
        </w:rPr>
        <w:t>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</w:t>
      </w:r>
      <w:proofErr w:type="gramStart"/>
      <w:r w:rsidRPr="00CB43A5">
        <w:rPr>
          <w:rFonts w:eastAsia="Calibri"/>
          <w:sz w:val="28"/>
          <w:szCs w:val="28"/>
        </w:rPr>
        <w:t>и(</w:t>
      </w:r>
      <w:proofErr w:type="gramEnd"/>
      <w:r w:rsidRPr="00CB43A5">
        <w:rPr>
          <w:rFonts w:eastAsia="Calibri"/>
          <w:sz w:val="28"/>
          <w:szCs w:val="28"/>
        </w:rPr>
        <w:t>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</w:t>
      </w:r>
      <w:proofErr w:type="gramStart"/>
      <w:r w:rsidRPr="00CB43A5">
        <w:rPr>
          <w:rFonts w:eastAsia="Calibri"/>
          <w:sz w:val="28"/>
          <w:szCs w:val="28"/>
        </w:rPr>
        <w:t>м(</w:t>
      </w:r>
      <w:proofErr w:type="gramEnd"/>
      <w:r w:rsidRPr="00CB43A5">
        <w:rPr>
          <w:rFonts w:eastAsia="Calibri"/>
          <w:sz w:val="28"/>
          <w:szCs w:val="28"/>
        </w:rPr>
        <w:t>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</w:t>
      </w:r>
      <w:proofErr w:type="gramStart"/>
      <w:r w:rsidRPr="00CB43A5">
        <w:rPr>
          <w:rFonts w:eastAsia="Calibri"/>
          <w:sz w:val="28"/>
          <w:szCs w:val="28"/>
        </w:rPr>
        <w:t>,в</w:t>
      </w:r>
      <w:proofErr w:type="gramEnd"/>
      <w:r w:rsidRPr="00CB43A5">
        <w:rPr>
          <w:rFonts w:eastAsia="Calibri"/>
          <w:sz w:val="28"/>
          <w:szCs w:val="28"/>
        </w:rPr>
        <w:t xml:space="preserve">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</w:t>
      </w:r>
      <w:proofErr w:type="gramStart"/>
      <w:r w:rsidRPr="00CB43A5">
        <w:rPr>
          <w:rFonts w:eastAsia="Calibri"/>
          <w:sz w:val="28"/>
          <w:szCs w:val="28"/>
        </w:rPr>
        <w:t>)у</w:t>
      </w:r>
      <w:proofErr w:type="gramEnd"/>
      <w:r w:rsidRPr="00CB43A5">
        <w:rPr>
          <w:rFonts w:eastAsia="Calibri"/>
          <w:sz w:val="28"/>
          <w:szCs w:val="28"/>
        </w:rPr>
        <w:t>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допуск </w:t>
      </w:r>
      <w:proofErr w:type="spellStart"/>
      <w:r w:rsidRPr="00CB43A5">
        <w:rPr>
          <w:rFonts w:eastAsia="Calibri"/>
          <w:sz w:val="28"/>
          <w:szCs w:val="28"/>
        </w:rPr>
        <w:t>сурдопереводчика</w:t>
      </w:r>
      <w:proofErr w:type="spellEnd"/>
      <w:r w:rsidRPr="00CB43A5">
        <w:rPr>
          <w:rFonts w:eastAsia="Calibri"/>
          <w:sz w:val="28"/>
          <w:szCs w:val="28"/>
        </w:rPr>
        <w:t xml:space="preserve"> и </w:t>
      </w:r>
      <w:proofErr w:type="spellStart"/>
      <w:r w:rsidRPr="00CB43A5">
        <w:rPr>
          <w:rFonts w:eastAsia="Calibri"/>
          <w:sz w:val="28"/>
          <w:szCs w:val="28"/>
        </w:rPr>
        <w:t>тифлосурдопереводчика</w:t>
      </w:r>
      <w:proofErr w:type="spellEnd"/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предоставляются </w:t>
      </w:r>
      <w:proofErr w:type="gramStart"/>
      <w:r w:rsidRPr="00CB43A5">
        <w:rPr>
          <w:rFonts w:eastAsia="Calibri"/>
          <w:sz w:val="28"/>
          <w:szCs w:val="28"/>
        </w:rPr>
        <w:t>муниципальная</w:t>
      </w:r>
      <w:proofErr w:type="gramEnd"/>
      <w:r w:rsidRPr="00CB43A5">
        <w:rPr>
          <w:rFonts w:eastAsia="Calibri"/>
          <w:sz w:val="28"/>
          <w:szCs w:val="28"/>
        </w:rPr>
        <w:t xml:space="preserve">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</w:t>
      </w:r>
      <w:proofErr w:type="gramStart"/>
      <w:r w:rsidRPr="00CB43A5">
        <w:rPr>
          <w:rFonts w:eastAsia="Calibri"/>
          <w:sz w:val="28"/>
          <w:szCs w:val="28"/>
        </w:rPr>
        <w:t>)У</w:t>
      </w:r>
      <w:proofErr w:type="gramEnd"/>
      <w:r w:rsidRPr="00CB43A5">
        <w:rPr>
          <w:rFonts w:eastAsia="Calibri"/>
          <w:sz w:val="28"/>
          <w:szCs w:val="28"/>
        </w:rPr>
        <w:t>полномоченного органа, его должностных лиц, принимаемых (совершенных)при предоставлении муниципальной услуги, по итогам рассмотрения которых вынесены решения об удовлетворении (частичном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AB39A0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AB39A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="00AB39A0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AB39A0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AB39A0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B43A5">
        <w:rPr>
          <w:rFonts w:eastAsia="Calibri"/>
          <w:sz w:val="28"/>
          <w:szCs w:val="28"/>
        </w:rPr>
        <w:t>д</w:t>
      </w:r>
      <w:proofErr w:type="spellEnd"/>
      <w:r w:rsidRPr="00CB43A5">
        <w:rPr>
          <w:rFonts w:eastAsia="Calibri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B43A5">
        <w:rPr>
          <w:rFonts w:eastAsia="Calibri"/>
          <w:sz w:val="28"/>
          <w:szCs w:val="28"/>
        </w:rPr>
        <w:t>потери</w:t>
      </w:r>
      <w:proofErr w:type="gramEnd"/>
      <w:r w:rsidRPr="00CB43A5">
        <w:rPr>
          <w:rFonts w:eastAsia="Calibri"/>
          <w:sz w:val="28"/>
          <w:szCs w:val="28"/>
        </w:rPr>
        <w:t xml:space="preserve">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CB43A5">
        <w:rPr>
          <w:rFonts w:eastAsia="Calibri"/>
          <w:sz w:val="28"/>
          <w:szCs w:val="28"/>
        </w:rPr>
        <w:t>заявление</w:t>
      </w:r>
      <w:proofErr w:type="gramEnd"/>
      <w:r w:rsidRPr="00CB43A5">
        <w:rPr>
          <w:rFonts w:eastAsia="Calibri"/>
          <w:sz w:val="28"/>
          <w:szCs w:val="28"/>
        </w:rPr>
        <w:t xml:space="preserve"> и иные документы,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Заявителю обеспечивается возможность направления жалобы на</w:t>
      </w:r>
      <w:r w:rsidR="00AB39A0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AB39A0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AB39A0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CB43A5">
        <w:rPr>
          <w:rFonts w:eastAsia="Calibri"/>
          <w:sz w:val="28"/>
          <w:szCs w:val="28"/>
        </w:rPr>
        <w:t>с даты регистрации</w:t>
      </w:r>
      <w:proofErr w:type="gramEnd"/>
      <w:r w:rsidRPr="00CB43A5">
        <w:rPr>
          <w:rFonts w:eastAsia="Calibri"/>
          <w:sz w:val="28"/>
          <w:szCs w:val="28"/>
        </w:rPr>
        <w:t xml:space="preserve">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4.1. Текущий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CB43A5">
        <w:rPr>
          <w:rFonts w:eastAsia="Calibri"/>
          <w:sz w:val="28"/>
          <w:szCs w:val="28"/>
        </w:rPr>
        <w:t>служебной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AB39A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Pr="00C13E5E">
        <w:rPr>
          <w:rFonts w:eastAsia="Calibri"/>
          <w:sz w:val="28"/>
          <w:szCs w:val="28"/>
        </w:rPr>
        <w:t>Никольского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 xml:space="preserve">4.3. </w:t>
      </w:r>
      <w:proofErr w:type="gramStart"/>
      <w:r w:rsidRPr="00C13E5E">
        <w:rPr>
          <w:rFonts w:eastAsia="Calibri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Никольского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proofErr w:type="gramStart"/>
      <w:r w:rsidRPr="00CB43A5">
        <w:rPr>
          <w:rFonts w:eastAsia="Calibri"/>
          <w:sz w:val="28"/>
          <w:szCs w:val="28"/>
        </w:rPr>
        <w:t>)у</w:t>
      </w:r>
      <w:proofErr w:type="gramEnd"/>
      <w:r w:rsidRPr="00CB43A5">
        <w:rPr>
          <w:rFonts w:eastAsia="Calibri"/>
          <w:sz w:val="28"/>
          <w:szCs w:val="28"/>
        </w:rPr>
        <w:t>слуги закрепляется в их должностных регламентах в соответствии с требованиями законодательства.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4.4. Требования к порядку и формам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B43A5">
        <w:rPr>
          <w:rFonts w:eastAsia="Calibri"/>
          <w:bCs/>
          <w:sz w:val="28"/>
          <w:szCs w:val="28"/>
        </w:rPr>
        <w:t>контроль за</w:t>
      </w:r>
      <w:proofErr w:type="gramEnd"/>
      <w:r w:rsidRPr="00CB43A5">
        <w:rPr>
          <w:rFonts w:eastAsia="Calibri"/>
          <w:bCs/>
          <w:sz w:val="28"/>
          <w:szCs w:val="28"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досудебном (внесудебном) порядке (далее – жалоба).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5.1.1. Органы местного самоуправления, организации и уполномоченные на рассмотрение жалобы лица, которым может быть направлена жалоба Заявителя в </w:t>
      </w:r>
      <w:proofErr w:type="gramStart"/>
      <w:r w:rsidRPr="00CB43A5">
        <w:rPr>
          <w:rFonts w:eastAsia="Calibri"/>
          <w:b/>
          <w:bCs/>
          <w:sz w:val="28"/>
          <w:szCs w:val="28"/>
        </w:rPr>
        <w:t>досудебном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5.1.1.1. </w:t>
      </w:r>
      <w:proofErr w:type="gramStart"/>
      <w:r w:rsidRPr="00CB43A5">
        <w:rPr>
          <w:rFonts w:eastAsia="Calibri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9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E64374">
        <w:rPr>
          <w:sz w:val="28"/>
          <w:szCs w:val="28"/>
          <w:lang w:eastAsia="en-US"/>
        </w:rPr>
        <w:t>с даты</w:t>
      </w:r>
      <w:proofErr w:type="gramEnd"/>
      <w:r w:rsidR="00465147"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64374">
        <w:rPr>
          <w:sz w:val="28"/>
          <w:szCs w:val="28"/>
          <w:lang w:eastAsia="en-US"/>
        </w:rPr>
        <w:t>с даты</w:t>
      </w:r>
      <w:proofErr w:type="gramEnd"/>
      <w:r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</w:t>
      </w:r>
      <w:proofErr w:type="gramStart"/>
      <w:r w:rsidRPr="00E64374">
        <w:rPr>
          <w:sz w:val="28"/>
          <w:szCs w:val="28"/>
          <w:lang w:eastAsia="en-US"/>
        </w:rPr>
        <w:t>кст пр</w:t>
      </w:r>
      <w:proofErr w:type="gramEnd"/>
      <w:r w:rsidRPr="00E64374">
        <w:rPr>
          <w:sz w:val="28"/>
          <w:szCs w:val="28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0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1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E64374">
        <w:rPr>
          <w:sz w:val="28"/>
          <w:szCs w:val="28"/>
          <w:lang w:eastAsia="en-US"/>
        </w:rPr>
        <w:t>неудобства</w:t>
      </w:r>
      <w:proofErr w:type="gramEnd"/>
      <w:r w:rsidR="00465147" w:rsidRPr="00E64374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</w:t>
      </w:r>
      <w:proofErr w:type="gramStart"/>
      <w:r w:rsidRPr="00C96793">
        <w:rPr>
          <w:b/>
          <w:bCs/>
          <w:iCs/>
          <w:sz w:val="28"/>
          <w:szCs w:val="28"/>
        </w:rPr>
        <w:t>нуждающихся</w:t>
      </w:r>
      <w:proofErr w:type="gramEnd"/>
      <w:r w:rsidRPr="00C96793">
        <w:rPr>
          <w:b/>
          <w:bCs/>
          <w:iCs/>
          <w:sz w:val="28"/>
          <w:szCs w:val="28"/>
        </w:rPr>
        <w:t xml:space="preserve">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______________________________дата</w:t>
      </w:r>
      <w:proofErr w:type="spellEnd"/>
      <w:r w:rsidRPr="00A157E7">
        <w:t xml:space="preserve">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3077C5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3077C5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3077C5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3077C5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3077C5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3077C5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3077C5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3077C5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3077C5" w:rsidP="00046B7F">
      <w:pPr>
        <w:tabs>
          <w:tab w:val="left" w:pos="7920"/>
        </w:tabs>
        <w:jc w:val="both"/>
        <w:rPr>
          <w:i/>
        </w:rPr>
      </w:pPr>
      <w:r w:rsidRPr="003077C5"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3077C5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3077C5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3077C5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3077C5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3077C5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3077C5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3077C5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3077C5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______________________________дата</w:t>
      </w:r>
      <w:proofErr w:type="spellEnd"/>
      <w:r w:rsidRPr="00A157E7">
        <w:t xml:space="preserve">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3077C5" w:rsidP="00046B7F">
      <w:r>
        <w:rPr>
          <w:noProof/>
        </w:rPr>
        <w:lastRenderedPageBreak/>
        <w:pict>
          <v:rect id="Rectangle 63" o:spid="_x0000_s1029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______________________________дата</w:t>
      </w:r>
      <w:proofErr w:type="spellEnd"/>
      <w:r w:rsidRPr="00A157E7">
        <w:t xml:space="preserve">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______________________________дата</w:t>
      </w:r>
      <w:proofErr w:type="spellEnd"/>
      <w:r w:rsidRPr="00A157E7">
        <w:t xml:space="preserve">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3077C5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______________________________дата</w:t>
      </w:r>
      <w:proofErr w:type="spellEnd"/>
      <w:r w:rsidRPr="00A157E7">
        <w:t xml:space="preserve">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3077C5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______________________________дата</w:t>
      </w:r>
      <w:proofErr w:type="spellEnd"/>
      <w:r w:rsidRPr="00A157E7">
        <w:t xml:space="preserve">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4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5025CC" w:rsidP="001B3BF4">
      <w:pPr>
        <w:widowControl w:val="0"/>
        <w:rPr>
          <w:lang w:eastAsia="en-US"/>
        </w:rPr>
      </w:pPr>
      <w:r>
        <w:rPr>
          <w:lang w:eastAsia="en-US"/>
        </w:rPr>
        <w:t>(п</w:t>
      </w:r>
      <w:r w:rsidRPr="00A157E7">
        <w:rPr>
          <w:lang w:eastAsia="en-US"/>
        </w:rPr>
        <w:t>одпись</w:t>
      </w:r>
      <w:r>
        <w:rPr>
          <w:lang w:eastAsia="en-US"/>
        </w:rPr>
        <w:t>)</w:t>
      </w:r>
      <w:r w:rsidR="00046B7F"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 xml:space="preserve">о предоставлении информации о движении в очереди граждан, </w:t>
      </w:r>
      <w:proofErr w:type="gramStart"/>
      <w:r w:rsidRPr="005C4AE4">
        <w:rPr>
          <w:b/>
          <w:sz w:val="28"/>
          <w:szCs w:val="28"/>
        </w:rPr>
        <w:t>нуждающихся</w:t>
      </w:r>
      <w:proofErr w:type="gramEnd"/>
      <w:r w:rsidRPr="005C4AE4">
        <w:rPr>
          <w:b/>
          <w:sz w:val="28"/>
          <w:szCs w:val="28"/>
        </w:rPr>
        <w:t xml:space="preserve">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 xml:space="preserve">Прошу предоставить информацию о движении в очереди граждан, </w:t>
      </w:r>
      <w:proofErr w:type="gramStart"/>
      <w:r w:rsidRPr="0070064D">
        <w:rPr>
          <w:sz w:val="28"/>
          <w:szCs w:val="28"/>
        </w:rPr>
        <w:t>нуждающихся</w:t>
      </w:r>
      <w:proofErr w:type="gramEnd"/>
      <w:r w:rsidRPr="0070064D">
        <w:rPr>
          <w:sz w:val="28"/>
          <w:szCs w:val="28"/>
        </w:rPr>
        <w:t xml:space="preserve">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5C4AE4" w:rsidP="001B3BF4">
      <w:pPr>
        <w:widowControl w:val="0"/>
        <w:rPr>
          <w:lang w:eastAsia="en-US"/>
        </w:rPr>
      </w:pPr>
      <w:r>
        <w:rPr>
          <w:lang w:eastAsia="en-US"/>
        </w:rPr>
        <w:t>(подпись)</w:t>
      </w:r>
      <w:r w:rsidR="00046B7F"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 xml:space="preserve">о снятии с учета граждан, </w:t>
      </w:r>
      <w:proofErr w:type="gramStart"/>
      <w:r w:rsidRPr="007847D5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Pr="007847D5">
        <w:rPr>
          <w:rFonts w:ascii="Times New Roman" w:hAnsi="Times New Roman" w:cs="Times New Roman"/>
          <w:b/>
          <w:sz w:val="28"/>
          <w:szCs w:val="28"/>
        </w:rPr>
        <w:t xml:space="preserve">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 xml:space="preserve"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</w:t>
      </w:r>
      <w:proofErr w:type="gramStart"/>
      <w:r w:rsidRPr="00715612">
        <w:rPr>
          <w:rFonts w:ascii="Times New Roman" w:hAnsi="Times New Roman" w:cs="Times New Roman"/>
          <w:sz w:val="22"/>
          <w:szCs w:val="22"/>
        </w:rPr>
        <w:t>установленном</w:t>
      </w:r>
      <w:proofErr w:type="gramEnd"/>
      <w:r w:rsidRPr="00715612">
        <w:rPr>
          <w:rFonts w:ascii="Times New Roman" w:hAnsi="Times New Roman" w:cs="Times New Roman"/>
          <w:sz w:val="22"/>
          <w:szCs w:val="22"/>
        </w:rPr>
        <w:t xml:space="preserve">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7847D5" w:rsidP="00046B7F">
      <w:pPr>
        <w:suppressAutoHyphens/>
        <w:jc w:val="both"/>
        <w:rPr>
          <w:bCs/>
          <w:lang w:eastAsia="zh-CN"/>
        </w:rPr>
      </w:pPr>
      <w:r>
        <w:rPr>
          <w:bCs/>
          <w:lang w:eastAsia="zh-CN"/>
        </w:rPr>
        <w:t>(подпись)</w:t>
      </w:r>
      <w:r w:rsidR="00046B7F"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</w:t>
      </w:r>
      <w:proofErr w:type="gramStart"/>
      <w:r w:rsidRPr="00715612">
        <w:rPr>
          <w:spacing w:val="2"/>
          <w:sz w:val="22"/>
          <w:szCs w:val="22"/>
          <w:lang w:eastAsia="en-US"/>
        </w:rPr>
        <w:t>.А</w:t>
      </w:r>
      <w:proofErr w:type="gramEnd"/>
      <w:r w:rsidRPr="00715612">
        <w:rPr>
          <w:spacing w:val="2"/>
          <w:sz w:val="22"/>
          <w:szCs w:val="22"/>
          <w:lang w:eastAsia="en-US"/>
        </w:rPr>
        <w:t>дрес места нахождения и почтовый адрес, индекс</w:t>
      </w:r>
      <w:r w:rsidR="00511F39">
        <w:rPr>
          <w:spacing w:val="2"/>
          <w:sz w:val="22"/>
          <w:szCs w:val="22"/>
          <w:lang w:eastAsia="en-US"/>
        </w:rPr>
        <w:t xml:space="preserve"> ) </w:t>
      </w:r>
      <w:proofErr w:type="spellStart"/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Pr="00715612">
        <w:rPr>
          <w:spacing w:val="2"/>
          <w:sz w:val="28"/>
          <w:szCs w:val="28"/>
          <w:lang w:eastAsia="en-US"/>
        </w:rPr>
        <w:t>Электронная</w:t>
      </w:r>
      <w:proofErr w:type="spellEnd"/>
      <w:r w:rsidRPr="00715612">
        <w:rPr>
          <w:spacing w:val="2"/>
          <w:sz w:val="28"/>
          <w:szCs w:val="28"/>
          <w:lang w:eastAsia="en-US"/>
        </w:rPr>
        <w:t xml:space="preserve">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proofErr w:type="gramStart"/>
      <w:r w:rsidRPr="00137458">
        <w:rPr>
          <w:bCs/>
          <w:sz w:val="28"/>
          <w:szCs w:val="28"/>
        </w:rPr>
        <w:t xml:space="preserve">о принятии на учет </w:t>
      </w:r>
      <w:proofErr w:type="spellStart"/>
      <w:r w:rsidRPr="00137458">
        <w:rPr>
          <w:bCs/>
          <w:sz w:val="28"/>
          <w:szCs w:val="28"/>
        </w:rPr>
        <w:t>гражданв</w:t>
      </w:r>
      <w:proofErr w:type="spellEnd"/>
      <w:r w:rsidRPr="00137458">
        <w:rPr>
          <w:bCs/>
          <w:sz w:val="28"/>
          <w:szCs w:val="28"/>
        </w:rPr>
        <w:t xml:space="preserve"> качестве нуждающихся в жилых помещениях</w:t>
      </w:r>
      <w:proofErr w:type="gramEnd"/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 xml:space="preserve">о принятии граждан на учет в качестве </w:t>
      </w:r>
      <w:proofErr w:type="gramStart"/>
      <w:r w:rsidRPr="00137458">
        <w:rPr>
          <w:b/>
          <w:bCs/>
          <w:sz w:val="28"/>
          <w:szCs w:val="28"/>
        </w:rPr>
        <w:t>нуждающихся</w:t>
      </w:r>
      <w:proofErr w:type="gramEnd"/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 xml:space="preserve">По результатам рассмотрения заявления от __________ № ______ </w:t>
      </w:r>
      <w:proofErr w:type="spellStart"/>
      <w:r w:rsidRPr="00137458">
        <w:rPr>
          <w:sz w:val="28"/>
          <w:szCs w:val="28"/>
        </w:rPr>
        <w:t>иприложенных</w:t>
      </w:r>
      <w:proofErr w:type="spellEnd"/>
      <w:r w:rsidRPr="00137458">
        <w:rPr>
          <w:sz w:val="28"/>
          <w:szCs w:val="28"/>
        </w:rPr>
        <w:t xml:space="preserve"> к нему документов, в соответствии со статьей 52 </w:t>
      </w:r>
      <w:proofErr w:type="spellStart"/>
      <w:r w:rsidRPr="00137458">
        <w:rPr>
          <w:sz w:val="28"/>
          <w:szCs w:val="28"/>
        </w:rPr>
        <w:t>Жилищногокодекса</w:t>
      </w:r>
      <w:proofErr w:type="spellEnd"/>
      <w:r w:rsidRPr="00137458">
        <w:rPr>
          <w:sz w:val="28"/>
          <w:szCs w:val="28"/>
        </w:rPr>
        <w:t xml:space="preserve"> Российской Федерации принято решение поставить на учет в </w:t>
      </w:r>
      <w:proofErr w:type="spellStart"/>
      <w:r w:rsidRPr="00137458">
        <w:rPr>
          <w:sz w:val="28"/>
          <w:szCs w:val="28"/>
        </w:rPr>
        <w:t>качественуждающихся</w:t>
      </w:r>
      <w:proofErr w:type="spellEnd"/>
      <w:r w:rsidRPr="00137458">
        <w:rPr>
          <w:sz w:val="28"/>
          <w:szCs w:val="28"/>
        </w:rPr>
        <w:t xml:space="preserve"> в жилых помещениях:____________________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91645C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91645C" w:rsidP="0091645C">
      <w:pPr>
        <w:autoSpaceDE w:val="0"/>
        <w:autoSpaceDN w:val="0"/>
        <w:adjustRightInd w:val="0"/>
      </w:pPr>
      <w:proofErr w:type="gramStart"/>
      <w:r w:rsidRPr="00137458">
        <w:t>(должность</w:t>
      </w:r>
      <w:r w:rsidR="002A7385">
        <w:t xml:space="preserve">)                       </w:t>
      </w:r>
      <w:r w:rsidRPr="00137458">
        <w:t xml:space="preserve"> (подпись) (расшифровка подписи</w:t>
      </w:r>
      <w:proofErr w:type="gramEnd"/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 xml:space="preserve">результатам </w:t>
      </w:r>
      <w:proofErr w:type="spellStart"/>
      <w:r w:rsidRPr="009F1D40">
        <w:rPr>
          <w:spacing w:val="-2"/>
          <w:sz w:val="28"/>
          <w:szCs w:val="28"/>
        </w:rPr>
        <w:t>рассмотрениязаявления</w:t>
      </w:r>
      <w:proofErr w:type="spellEnd"/>
      <w:r w:rsidRPr="009F1D40">
        <w:rPr>
          <w:spacing w:val="-2"/>
          <w:sz w:val="28"/>
          <w:szCs w:val="28"/>
        </w:rPr>
        <w:t xml:space="preserve">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  <w:proofErr w:type="gramEnd"/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proofErr w:type="gramStart"/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  <w:proofErr w:type="gramEnd"/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(подпись)                    (расшифровка подписи)</w:t>
      </w:r>
      <w:proofErr w:type="gramEnd"/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</w:t>
      </w:r>
      <w:proofErr w:type="gramStart"/>
      <w:r w:rsidRPr="00A157E7">
        <w:t>П</w:t>
      </w:r>
      <w:proofErr w:type="gramEnd"/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proofErr w:type="gramStart"/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  <w:proofErr w:type="gramEnd"/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proofErr w:type="gramStart"/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  <w:proofErr w:type="gramEnd"/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AB39A0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AB39A0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AB39A0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AB39A0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</w:rPr>
        <w:t xml:space="preserve">№ </w:t>
      </w:r>
      <w:proofErr w:type="spellStart"/>
      <w:r w:rsidRPr="00DF24B2">
        <w:rPr>
          <w:sz w:val="28"/>
          <w:szCs w:val="28"/>
        </w:rPr>
        <w:t>________информируем</w:t>
      </w:r>
      <w:proofErr w:type="spellEnd"/>
      <w:r w:rsidRPr="00DF24B2">
        <w:rPr>
          <w:sz w:val="28"/>
          <w:szCs w:val="28"/>
        </w:rPr>
        <w:t xml:space="preserve"> </w:t>
      </w:r>
      <w:proofErr w:type="gramStart"/>
      <w:r w:rsidRPr="00DF24B2">
        <w:rPr>
          <w:sz w:val="28"/>
          <w:szCs w:val="28"/>
        </w:rPr>
        <w:t>о</w:t>
      </w:r>
      <w:proofErr w:type="gramEnd"/>
      <w:r w:rsidRPr="00DF24B2">
        <w:rPr>
          <w:sz w:val="28"/>
          <w:szCs w:val="28"/>
        </w:rPr>
        <w:t xml:space="preserve"> исправлении допущенных_____________________________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92709C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</w:t>
      </w:r>
      <w:r w:rsidRPr="00A157E7">
        <w:rPr>
          <w:lang w:eastAsia="en-US"/>
        </w:rPr>
        <w:tab/>
      </w:r>
      <w:r w:rsidRPr="00A157E7">
        <w:rPr>
          <w:spacing w:val="-2"/>
          <w:lang w:eastAsia="en-US"/>
        </w:rPr>
        <w:t xml:space="preserve">(подпись)                 </w:t>
      </w:r>
      <w:r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</w:t>
            </w:r>
            <w:r w:rsidRPr="00CC09F0">
              <w:rPr>
                <w:sz w:val="28"/>
                <w:szCs w:val="28"/>
              </w:rPr>
              <w:lastRenderedPageBreak/>
              <w:t>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  <w:proofErr w:type="gram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97458D">
        <w:rPr>
          <w:bCs/>
          <w:sz w:val="28"/>
          <w:szCs w:val="28"/>
        </w:rPr>
        <w:t>Никольского</w:t>
      </w:r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</w:t>
      </w:r>
      <w:proofErr w:type="gramStart"/>
      <w:r w:rsidRPr="00CC09F0">
        <w:rPr>
          <w:bCs/>
          <w:sz w:val="28"/>
          <w:szCs w:val="28"/>
        </w:rPr>
        <w:t>досудебном</w:t>
      </w:r>
      <w:proofErr w:type="gramEnd"/>
      <w:r w:rsidRPr="00CC09F0">
        <w:rPr>
          <w:bCs/>
          <w:sz w:val="28"/>
          <w:szCs w:val="28"/>
        </w:rPr>
        <w:t xml:space="preserve">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(подпись)                    (расшифровка подписи)</w:t>
      </w:r>
      <w:proofErr w:type="gramEnd"/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B39A0">
              <w:t>№</w:t>
            </w:r>
          </w:p>
          <w:p w:rsidR="0092709C" w:rsidRPr="00AB39A0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B39A0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B39A0"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B39A0">
              <w:t>Разъяснение причин отказа в предоставлении муниципальной услуги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</w:pPr>
            <w:r w:rsidRPr="00AB39A0">
              <w:rPr>
                <w:bCs/>
                <w:kern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</w:pPr>
            <w:r w:rsidRPr="00AB39A0"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</w:pPr>
            <w:r w:rsidRPr="00AB39A0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Указывается исчерпывающий перечень документов, не</w:t>
            </w:r>
            <w:r w:rsidR="00AB39A0" w:rsidRPr="00AB39A0">
              <w:rPr>
                <w:bCs/>
                <w:kern w:val="28"/>
              </w:rPr>
              <w:t xml:space="preserve"> </w:t>
            </w:r>
            <w:r w:rsidRPr="00AB39A0">
              <w:rPr>
                <w:bCs/>
                <w:kern w:val="28"/>
              </w:rPr>
              <w:t>представленных заявителем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</w:pPr>
            <w:r w:rsidRPr="00AB39A0">
              <w:rPr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B39A0">
              <w:rPr>
                <w:bCs/>
                <w:kern w:val="28"/>
              </w:rPr>
              <w:t xml:space="preserve">Представленные документы содержат подчистки и исправления текста, не заверенные в порядке, </w:t>
            </w:r>
            <w:proofErr w:type="gramStart"/>
            <w:r w:rsidRPr="00AB39A0">
              <w:rPr>
                <w:bCs/>
                <w:kern w:val="28"/>
              </w:rPr>
              <w:t>установленном</w:t>
            </w:r>
            <w:proofErr w:type="gramEnd"/>
            <w:r w:rsidRPr="00AB39A0">
              <w:rPr>
                <w:bCs/>
                <w:kern w:val="28"/>
              </w:rPr>
              <w:t xml:space="preserve">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B39A0">
              <w:rPr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B39A0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B39A0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B39A0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AB39A0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B39A0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A128DB" w:rsidRPr="00A128DB">
        <w:rPr>
          <w:bCs/>
          <w:sz w:val="28"/>
          <w:szCs w:val="28"/>
        </w:rPr>
        <w:t>Никольского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</w:t>
      </w:r>
      <w:proofErr w:type="gramStart"/>
      <w:r w:rsidRPr="00A128DB">
        <w:rPr>
          <w:bCs/>
          <w:sz w:val="28"/>
          <w:szCs w:val="28"/>
        </w:rPr>
        <w:t>досудебном</w:t>
      </w:r>
      <w:proofErr w:type="gramEnd"/>
      <w:r w:rsidRPr="00A128DB">
        <w:rPr>
          <w:bCs/>
          <w:sz w:val="28"/>
          <w:szCs w:val="28"/>
        </w:rPr>
        <w:t xml:space="preserve">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(подпись)                    (расшифровка подписи)</w:t>
      </w:r>
      <w:proofErr w:type="gramEnd"/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t>мп</w:t>
      </w:r>
      <w:proofErr w:type="spellEnd"/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 xml:space="preserve">Приложение№13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AB39A0">
        <w:rPr>
          <w:sz w:val="28"/>
          <w:szCs w:val="28"/>
        </w:rPr>
        <w:t xml:space="preserve"> </w:t>
      </w:r>
      <w:proofErr w:type="gramStart"/>
      <w:r w:rsidRPr="008B2B25">
        <w:rPr>
          <w:sz w:val="28"/>
          <w:szCs w:val="28"/>
        </w:rPr>
        <w:t>для</w:t>
      </w:r>
      <w:proofErr w:type="gramEnd"/>
      <w:r w:rsidRPr="008B2B25">
        <w:rPr>
          <w:sz w:val="28"/>
          <w:szCs w:val="28"/>
        </w:rPr>
        <w:t xml:space="preserve"> под</w:t>
      </w:r>
      <w:r w:rsidR="00AB39A0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>услуги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spellStart"/>
            <w:proofErr w:type="gramStart"/>
            <w:r w:rsidRPr="001A7CE4">
              <w:t>п</w:t>
            </w:r>
            <w:proofErr w:type="spellEnd"/>
            <w:proofErr w:type="gramEnd"/>
            <w:r w:rsidRPr="001A7CE4">
              <w:t>/</w:t>
            </w:r>
            <w:proofErr w:type="spellStart"/>
            <w:r w:rsidRPr="001A7CE4">
              <w:t>п</w:t>
            </w:r>
            <w:proofErr w:type="spellEnd"/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AB39A0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AB39A0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AB39A0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AB39A0">
              <w:rPr>
                <w:lang w:eastAsia="en-US"/>
              </w:rPr>
              <w:t xml:space="preserve"> </w:t>
            </w:r>
            <w:proofErr w:type="spellStart"/>
            <w:r w:rsidRPr="001A7CE4">
              <w:rPr>
                <w:lang w:eastAsia="en-US"/>
              </w:rPr>
              <w:t>административногодействия</w:t>
            </w:r>
            <w:proofErr w:type="spellEnd"/>
            <w:r w:rsidRPr="001A7CE4">
              <w:rPr>
                <w:lang w:eastAsia="en-US"/>
              </w:rPr>
              <w:t>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4.1. Принятие решения о предоставлении услуги </w:t>
            </w:r>
            <w:proofErr w:type="gramStart"/>
            <w:r w:rsidRPr="00DB4FF7">
              <w:t>или</w:t>
            </w:r>
            <w:proofErr w:type="gramEnd"/>
            <w:r w:rsidRPr="00DB4FF7">
              <w:t xml:space="preserve">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052A5A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052A5A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052A5A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052A5A">
              <w:rPr>
                <w:lang w:eastAsia="en-US"/>
              </w:rPr>
              <w:t xml:space="preserve"> </w:t>
            </w:r>
            <w:proofErr w:type="spellStart"/>
            <w:r w:rsidRPr="00DB4FF7">
              <w:rPr>
                <w:lang w:eastAsia="en-US"/>
              </w:rPr>
              <w:t>административногодействия</w:t>
            </w:r>
            <w:proofErr w:type="spellEnd"/>
            <w:r w:rsidRPr="00DB4FF7">
              <w:rPr>
                <w:lang w:eastAsia="en-US"/>
              </w:rPr>
              <w:t>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4.1. Принятие решения о предоставлении услуги </w:t>
            </w:r>
            <w:proofErr w:type="gramStart"/>
            <w:r w:rsidRPr="00DB4FF7">
              <w:t>или</w:t>
            </w:r>
            <w:proofErr w:type="gramEnd"/>
            <w:r w:rsidRPr="00DB4FF7">
              <w:t xml:space="preserve">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052A5A">
        <w:rPr>
          <w:sz w:val="28"/>
          <w:szCs w:val="28"/>
        </w:rPr>
        <w:t xml:space="preserve"> </w:t>
      </w:r>
      <w:proofErr w:type="gramStart"/>
      <w:r w:rsidRPr="001F2C5C">
        <w:rPr>
          <w:sz w:val="28"/>
          <w:szCs w:val="28"/>
        </w:rPr>
        <w:t>для</w:t>
      </w:r>
      <w:proofErr w:type="gramEnd"/>
      <w:r w:rsidRPr="001F2C5C">
        <w:rPr>
          <w:sz w:val="28"/>
          <w:szCs w:val="28"/>
        </w:rPr>
        <w:t xml:space="preserve"> </w:t>
      </w:r>
      <w:proofErr w:type="gramStart"/>
      <w:r w:rsidRPr="001F2C5C">
        <w:rPr>
          <w:sz w:val="28"/>
          <w:szCs w:val="28"/>
        </w:rPr>
        <w:t>под</w:t>
      </w:r>
      <w:proofErr w:type="gramEnd"/>
      <w:r w:rsidR="00052A5A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052A5A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052A5A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052A5A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052A5A">
              <w:rPr>
                <w:lang w:eastAsia="en-US"/>
              </w:rPr>
              <w:t xml:space="preserve"> </w:t>
            </w:r>
            <w:proofErr w:type="spellStart"/>
            <w:r w:rsidRPr="00DB4FF7">
              <w:rPr>
                <w:lang w:eastAsia="en-US"/>
              </w:rPr>
              <w:t>административногодействия</w:t>
            </w:r>
            <w:proofErr w:type="spellEnd"/>
            <w:r w:rsidRPr="00DB4FF7">
              <w:rPr>
                <w:lang w:eastAsia="en-US"/>
              </w:rPr>
              <w:t>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4.1. Принятие решения о предоставлении услуги </w:t>
            </w:r>
            <w:proofErr w:type="gramStart"/>
            <w:r w:rsidRPr="00DB4FF7">
              <w:t>или</w:t>
            </w:r>
            <w:proofErr w:type="gramEnd"/>
            <w:r w:rsidRPr="00DB4FF7">
              <w:t xml:space="preserve">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 xml:space="preserve">Таблица 4. </w:t>
      </w:r>
      <w:proofErr w:type="gramStart"/>
      <w:r w:rsidRPr="00A42308">
        <w:rPr>
          <w:sz w:val="28"/>
          <w:szCs w:val="28"/>
        </w:rPr>
        <w:t>Описание административных процедур и административных действий с их характеристиками</w:t>
      </w:r>
      <w:r w:rsidR="00052A5A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</w:t>
      </w:r>
      <w:r w:rsidR="00052A5A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услуги «Снятие с учета граждан, нуждающихся в предоставлении жилого помещения»</w:t>
      </w:r>
      <w:proofErr w:type="gramEnd"/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052A5A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052A5A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052A5A">
              <w:rPr>
                <w:lang w:eastAsia="en-US"/>
              </w:rPr>
              <w:t xml:space="preserve"> </w:t>
            </w:r>
            <w:proofErr w:type="spellStart"/>
            <w:r w:rsidRPr="00DB4FF7">
              <w:rPr>
                <w:lang w:eastAsia="en-US"/>
              </w:rPr>
              <w:t>административногодействия</w:t>
            </w:r>
            <w:proofErr w:type="spellEnd"/>
            <w:r w:rsidRPr="00DB4FF7">
              <w:rPr>
                <w:lang w:eastAsia="en-US"/>
              </w:rPr>
              <w:t>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4.1. Принятие решения о предоставлении услуги </w:t>
            </w:r>
            <w:proofErr w:type="gramStart"/>
            <w:r w:rsidRPr="00DB4FF7">
              <w:t>или</w:t>
            </w:r>
            <w:proofErr w:type="gramEnd"/>
            <w:r w:rsidRPr="00DB4FF7">
              <w:t xml:space="preserve">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052A5A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74" w:rsidRDefault="00094E74" w:rsidP="00C41063">
      <w:r>
        <w:separator/>
      </w:r>
    </w:p>
  </w:endnote>
  <w:endnote w:type="continuationSeparator" w:id="1">
    <w:p w:rsidR="00094E74" w:rsidRDefault="00094E74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74" w:rsidRDefault="00094E74" w:rsidP="00C41063">
      <w:r>
        <w:separator/>
      </w:r>
    </w:p>
  </w:footnote>
  <w:footnote w:type="continuationSeparator" w:id="1">
    <w:p w:rsidR="00094E74" w:rsidRDefault="00094E74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</w:sdtPr>
    <w:sdtContent>
      <w:p w:rsidR="00094E74" w:rsidRDefault="00094E74">
        <w:pPr>
          <w:pStyle w:val="af0"/>
          <w:jc w:val="center"/>
        </w:pPr>
        <w:fldSimple w:instr=" PAGE   \* MERGEFORMAT ">
          <w:r w:rsidR="00052A5A">
            <w:rPr>
              <w:noProof/>
            </w:rPr>
            <w:t>60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E46"/>
    <w:rsid w:val="000003C2"/>
    <w:rsid w:val="00046B7F"/>
    <w:rsid w:val="00052A5A"/>
    <w:rsid w:val="000666C3"/>
    <w:rsid w:val="0007568E"/>
    <w:rsid w:val="0008062B"/>
    <w:rsid w:val="00092E61"/>
    <w:rsid w:val="00094E74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0B5E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323C7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077C5"/>
    <w:rsid w:val="003176B3"/>
    <w:rsid w:val="00320BB5"/>
    <w:rsid w:val="00326404"/>
    <w:rsid w:val="00333007"/>
    <w:rsid w:val="00333BF2"/>
    <w:rsid w:val="0033482C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61344"/>
    <w:rsid w:val="00661F08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E55FD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39A0"/>
    <w:rsid w:val="00AB461C"/>
    <w:rsid w:val="00AB527D"/>
    <w:rsid w:val="00AB55E0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27FB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4A34"/>
    <w:rsid w:val="00CB43A5"/>
    <w:rsid w:val="00CC09F0"/>
    <w:rsid w:val="00CE145F"/>
    <w:rsid w:val="00D1067B"/>
    <w:rsid w:val="00D12D00"/>
    <w:rsid w:val="00D15ECE"/>
    <w:rsid w:val="00D223C0"/>
    <w:rsid w:val="00D35DB6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1C5BF617463560441C69C8DC780A2AFDDA544DCF27253AF4D4AE19FA38E7B02B25965056CFA7398CA56A22B583W5r8G" TargetMode="External"/><Relationship Id="rId18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1111\Downloads\Bartat_POST_8_ot_10.03.2020_Predostavlenie_imushhestva_MSP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5Ec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MOB;n=125396;fld=134" TargetMode="External"/><Relationship Id="rId2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3" Type="http://schemas.openxmlformats.org/officeDocument/2006/relationships/image" Target="media/image3.png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gosweb.gosuslugi.ru/" TargetMode="External"/><Relationship Id="rId14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60</Pages>
  <Words>12311</Words>
  <Characters>107491</Characters>
  <Application>Microsoft Office Word</Application>
  <DocSecurity>0</DocSecurity>
  <Lines>895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2023-10-12T07:25:00Z</dcterms:created>
  <dcterms:modified xsi:type="dcterms:W3CDTF">2023-10-12T07:55:00Z</dcterms:modified>
</cp:coreProperties>
</file>