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577F" w14:textId="77777777" w:rsidR="00777414" w:rsidRPr="00431620" w:rsidRDefault="007712B5" w:rsidP="00777414">
      <w:pPr>
        <w:jc w:val="center"/>
        <w:rPr>
          <w:b/>
          <w:bCs/>
          <w:lang w:val="en-US"/>
        </w:rPr>
      </w:pPr>
      <w:r>
        <w:rPr>
          <w:noProof/>
        </w:rPr>
        <w:drawing>
          <wp:inline distT="0" distB="0" distL="0" distR="0" wp14:anchorId="1C133276" wp14:editId="2783AA8A">
            <wp:extent cx="628650" cy="781050"/>
            <wp:effectExtent l="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bannet.ru/sites/default/files/AdmReg/gerb_novy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14:paraId="5A748943" w14:textId="77777777" w:rsidR="002F081E" w:rsidRPr="00E05CC4" w:rsidRDefault="00280B1C" w:rsidP="002F081E">
      <w:pPr>
        <w:jc w:val="center"/>
        <w:rPr>
          <w:b/>
          <w:sz w:val="28"/>
          <w:szCs w:val="28"/>
        </w:rPr>
      </w:pPr>
      <w:r>
        <w:rPr>
          <w:b/>
          <w:sz w:val="28"/>
          <w:szCs w:val="28"/>
        </w:rPr>
        <w:t>Покровский</w:t>
      </w:r>
      <w:r w:rsidR="00DB3744">
        <w:rPr>
          <w:b/>
          <w:sz w:val="28"/>
          <w:szCs w:val="28"/>
        </w:rPr>
        <w:t xml:space="preserve"> сельский</w:t>
      </w:r>
      <w:r w:rsidR="002F081E" w:rsidRPr="00E05CC4">
        <w:rPr>
          <w:b/>
          <w:sz w:val="28"/>
          <w:szCs w:val="28"/>
        </w:rPr>
        <w:t xml:space="preserve"> Совет депутатов</w:t>
      </w:r>
    </w:p>
    <w:p w14:paraId="43C2BF48" w14:textId="77777777" w:rsidR="002F081E" w:rsidRPr="00E05CC4" w:rsidRDefault="00DB3744" w:rsidP="002F081E">
      <w:pPr>
        <w:jc w:val="center"/>
        <w:rPr>
          <w:b/>
          <w:sz w:val="28"/>
          <w:szCs w:val="28"/>
        </w:rPr>
      </w:pPr>
      <w:r w:rsidRPr="00DB3744">
        <w:rPr>
          <w:b/>
          <w:sz w:val="28"/>
          <w:szCs w:val="28"/>
        </w:rPr>
        <w:t>Абанского района</w:t>
      </w:r>
      <w:r w:rsidR="002F081E" w:rsidRPr="00E05CC4">
        <w:rPr>
          <w:rFonts w:ascii="Academy" w:hAnsi="Academy"/>
          <w:b/>
          <w:sz w:val="28"/>
          <w:szCs w:val="28"/>
        </w:rPr>
        <w:t>Красноярского края</w:t>
      </w:r>
    </w:p>
    <w:p w14:paraId="2131153C" w14:textId="77777777" w:rsidR="00777414" w:rsidRPr="00D16ADB" w:rsidRDefault="00777414" w:rsidP="00777414">
      <w:pPr>
        <w:rPr>
          <w:b/>
          <w:bCs/>
        </w:rPr>
      </w:pPr>
    </w:p>
    <w:p w14:paraId="73085DBC" w14:textId="77777777" w:rsidR="00777414" w:rsidRPr="00D16ADB" w:rsidRDefault="00777414" w:rsidP="002F081E">
      <w:pPr>
        <w:rPr>
          <w:b/>
          <w:bCs/>
        </w:rPr>
      </w:pPr>
    </w:p>
    <w:p w14:paraId="2300E551" w14:textId="77777777" w:rsidR="00777414" w:rsidRPr="00463EDF" w:rsidRDefault="00777414" w:rsidP="00777414">
      <w:pPr>
        <w:jc w:val="center"/>
        <w:rPr>
          <w:b/>
          <w:bCs/>
          <w:sz w:val="28"/>
          <w:szCs w:val="28"/>
        </w:rPr>
      </w:pPr>
      <w:r w:rsidRPr="00463EDF">
        <w:rPr>
          <w:b/>
          <w:bCs/>
          <w:sz w:val="28"/>
          <w:szCs w:val="28"/>
        </w:rPr>
        <w:t>РЕШЕНИЕ</w:t>
      </w:r>
    </w:p>
    <w:p w14:paraId="746A1D2E" w14:textId="77777777" w:rsidR="00777414" w:rsidRPr="00463EDF" w:rsidRDefault="00777414" w:rsidP="00777414">
      <w:pPr>
        <w:jc w:val="center"/>
        <w:rPr>
          <w:b/>
          <w:bCs/>
          <w:sz w:val="28"/>
          <w:szCs w:val="28"/>
        </w:rPr>
      </w:pPr>
    </w:p>
    <w:p w14:paraId="25EE55DD" w14:textId="77777777" w:rsidR="00777414" w:rsidRPr="00463EDF" w:rsidRDefault="00CE0DD1" w:rsidP="00777414">
      <w:pPr>
        <w:rPr>
          <w:b/>
          <w:bCs/>
          <w:sz w:val="28"/>
          <w:szCs w:val="28"/>
        </w:rPr>
      </w:pPr>
      <w:r>
        <w:rPr>
          <w:sz w:val="28"/>
          <w:szCs w:val="28"/>
        </w:rPr>
        <w:t>29.09.</w:t>
      </w:r>
      <w:r w:rsidR="00777414" w:rsidRPr="00463EDF">
        <w:rPr>
          <w:sz w:val="28"/>
          <w:szCs w:val="28"/>
        </w:rPr>
        <w:t>2021 г.</w:t>
      </w:r>
      <w:r w:rsidR="00777414" w:rsidRPr="00463EDF">
        <w:rPr>
          <w:sz w:val="28"/>
          <w:szCs w:val="28"/>
        </w:rPr>
        <w:tab/>
      </w:r>
      <w:r w:rsidR="00777414" w:rsidRPr="00463EDF">
        <w:rPr>
          <w:sz w:val="28"/>
          <w:szCs w:val="28"/>
        </w:rPr>
        <w:tab/>
        <w:t xml:space="preserve">                                                                           № </w:t>
      </w:r>
      <w:r>
        <w:rPr>
          <w:sz w:val="28"/>
          <w:szCs w:val="28"/>
        </w:rPr>
        <w:t>12-27 Р</w:t>
      </w:r>
    </w:p>
    <w:p w14:paraId="4360C558" w14:textId="77777777" w:rsidR="00777414" w:rsidRPr="00463EDF" w:rsidRDefault="00777414" w:rsidP="00777414">
      <w:pPr>
        <w:shd w:val="clear" w:color="auto" w:fill="FFFFFF"/>
        <w:ind w:firstLine="567"/>
        <w:jc w:val="center"/>
        <w:rPr>
          <w:color w:val="000000"/>
          <w:sz w:val="28"/>
          <w:szCs w:val="28"/>
        </w:rPr>
      </w:pPr>
    </w:p>
    <w:p w14:paraId="727F9470" w14:textId="77777777" w:rsidR="00777414" w:rsidRPr="00463EDF" w:rsidRDefault="00777414" w:rsidP="00777414">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r>
      <w:r w:rsidRPr="00280B1C">
        <w:rPr>
          <w:b/>
          <w:bCs/>
          <w:color w:val="000000"/>
          <w:sz w:val="28"/>
          <w:szCs w:val="28"/>
        </w:rPr>
        <w:t xml:space="preserve">в </w:t>
      </w:r>
      <w:bookmarkEnd w:id="0"/>
      <w:r w:rsidR="00280B1C">
        <w:rPr>
          <w:b/>
          <w:bCs/>
          <w:color w:val="000000"/>
          <w:sz w:val="28"/>
          <w:szCs w:val="28"/>
        </w:rPr>
        <w:t xml:space="preserve">Покровском сельсовете </w:t>
      </w:r>
      <w:r w:rsidR="009A6C3F">
        <w:rPr>
          <w:b/>
          <w:bCs/>
          <w:color w:val="000000"/>
          <w:sz w:val="28"/>
          <w:szCs w:val="28"/>
        </w:rPr>
        <w:t>Абанс</w:t>
      </w:r>
      <w:r w:rsidR="003E6558">
        <w:rPr>
          <w:b/>
          <w:bCs/>
          <w:color w:val="000000"/>
          <w:sz w:val="28"/>
          <w:szCs w:val="28"/>
        </w:rPr>
        <w:t>кого района Красноярского края</w:t>
      </w:r>
    </w:p>
    <w:bookmarkEnd w:id="1"/>
    <w:p w14:paraId="236E73DE" w14:textId="77777777" w:rsidR="00777414" w:rsidRPr="00463EDF" w:rsidRDefault="00777414" w:rsidP="00274CEA">
      <w:pPr>
        <w:shd w:val="clear" w:color="auto" w:fill="FFFFFF"/>
        <w:rPr>
          <w:b/>
          <w:color w:val="000000"/>
        </w:rPr>
      </w:pPr>
    </w:p>
    <w:p w14:paraId="5F5FC3C5" w14:textId="7613B984" w:rsidR="00777414" w:rsidRPr="00463EDF"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ins w:id="4" w:author="Пользователь" w:date="2022-03-11T09:57:00Z">
        <w:r w:rsidR="001C168F">
          <w:rPr>
            <w:color w:val="000000"/>
            <w:sz w:val="28"/>
            <w:szCs w:val="28"/>
          </w:rPr>
          <w:t xml:space="preserve"> </w:t>
        </w:r>
      </w:ins>
      <w:r w:rsidR="001603E4">
        <w:rPr>
          <w:color w:val="000000"/>
          <w:sz w:val="28"/>
          <w:szCs w:val="28"/>
        </w:rPr>
        <w:t xml:space="preserve">Покровского </w:t>
      </w:r>
      <w:r w:rsidR="00274CEA">
        <w:rPr>
          <w:color w:val="000000"/>
          <w:sz w:val="28"/>
          <w:szCs w:val="28"/>
        </w:rPr>
        <w:t xml:space="preserve">сельсовета Абанского района Красноярского края </w:t>
      </w:r>
      <w:r w:rsidR="001603E4">
        <w:rPr>
          <w:color w:val="000000"/>
          <w:sz w:val="28"/>
          <w:szCs w:val="28"/>
        </w:rPr>
        <w:t>Покровский</w:t>
      </w:r>
      <w:r w:rsidR="00274CEA">
        <w:rPr>
          <w:color w:val="000000"/>
          <w:sz w:val="28"/>
          <w:szCs w:val="28"/>
        </w:rPr>
        <w:t xml:space="preserve"> сельский Совет депутатов Абанского района Красноярского края </w:t>
      </w:r>
    </w:p>
    <w:p w14:paraId="77E63847" w14:textId="77777777" w:rsidR="00777414" w:rsidRPr="00463EDF" w:rsidRDefault="00777414" w:rsidP="00274CEA">
      <w:pPr>
        <w:spacing w:before="240" w:line="360" w:lineRule="auto"/>
        <w:jc w:val="both"/>
        <w:rPr>
          <w:sz w:val="28"/>
          <w:szCs w:val="28"/>
        </w:rPr>
      </w:pPr>
      <w:r w:rsidRPr="00463EDF">
        <w:rPr>
          <w:color w:val="000000"/>
          <w:sz w:val="28"/>
          <w:szCs w:val="28"/>
        </w:rPr>
        <w:t>РЕШИЛ</w:t>
      </w:r>
      <w:r w:rsidRPr="00463EDF">
        <w:rPr>
          <w:sz w:val="28"/>
          <w:szCs w:val="28"/>
        </w:rPr>
        <w:t>:</w:t>
      </w:r>
    </w:p>
    <w:p w14:paraId="5609E238" w14:textId="77777777" w:rsidR="00777414" w:rsidRPr="00463EDF" w:rsidRDefault="00777414" w:rsidP="00777414">
      <w:pPr>
        <w:shd w:val="clear" w:color="auto" w:fill="FFFFFF"/>
        <w:ind w:firstLine="709"/>
        <w:jc w:val="both"/>
        <w:rPr>
          <w:color w:val="000000"/>
        </w:rPr>
      </w:pPr>
    </w:p>
    <w:p w14:paraId="543863DF" w14:textId="77777777"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w:t>
      </w:r>
      <w:r w:rsidRPr="001603E4">
        <w:rPr>
          <w:color w:val="000000"/>
          <w:sz w:val="28"/>
          <w:szCs w:val="28"/>
        </w:rPr>
        <w:t xml:space="preserve">контроле </w:t>
      </w:r>
      <w:r w:rsidR="00444B86" w:rsidRPr="001603E4">
        <w:rPr>
          <w:color w:val="000000"/>
          <w:sz w:val="28"/>
          <w:szCs w:val="28"/>
        </w:rPr>
        <w:t xml:space="preserve">в </w:t>
      </w:r>
      <w:r w:rsidR="001603E4" w:rsidRPr="001603E4">
        <w:rPr>
          <w:color w:val="000000"/>
          <w:sz w:val="28"/>
          <w:szCs w:val="28"/>
        </w:rPr>
        <w:t>Покровском</w:t>
      </w:r>
      <w:r w:rsidR="00444B86" w:rsidRPr="001603E4">
        <w:rPr>
          <w:color w:val="000000"/>
          <w:sz w:val="28"/>
          <w:szCs w:val="28"/>
        </w:rPr>
        <w:t xml:space="preserve"> сельсовете</w:t>
      </w:r>
      <w:r w:rsidRPr="001603E4">
        <w:rPr>
          <w:color w:val="000000"/>
        </w:rPr>
        <w:t>.</w:t>
      </w:r>
    </w:p>
    <w:p w14:paraId="125C4093" w14:textId="77777777" w:rsidR="009A6C3F" w:rsidRDefault="00777414" w:rsidP="009A6C3F">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ins w:id="5" w:author="Пользователь" w:date="2021-10-07T14:58:00Z">
        <w:r w:rsidR="005B7F2B">
          <w:rPr>
            <w:color w:val="000000"/>
            <w:sz w:val="28"/>
            <w:szCs w:val="28"/>
          </w:rPr>
          <w:t xml:space="preserve"> </w:t>
        </w:r>
      </w:ins>
      <w:r w:rsidR="0024434C">
        <w:rPr>
          <w:color w:val="000000"/>
          <w:sz w:val="28"/>
          <w:szCs w:val="28"/>
        </w:rPr>
        <w:t>Покровском</w:t>
      </w:r>
      <w:r w:rsidR="003E6558">
        <w:rPr>
          <w:color w:val="000000"/>
          <w:sz w:val="28"/>
          <w:szCs w:val="28"/>
        </w:rPr>
        <w:t xml:space="preserve"> сельсовете Абан</w:t>
      </w:r>
      <w:r w:rsidR="009A6C3F">
        <w:rPr>
          <w:color w:val="000000"/>
          <w:sz w:val="28"/>
          <w:szCs w:val="28"/>
        </w:rPr>
        <w:t>ского района Красноярского края.</w:t>
      </w:r>
    </w:p>
    <w:p w14:paraId="782603B7" w14:textId="77777777" w:rsidR="00777414" w:rsidRPr="009A6C3F" w:rsidRDefault="00777414" w:rsidP="009A6C3F">
      <w:pPr>
        <w:shd w:val="clear" w:color="auto" w:fill="FFFFFF"/>
        <w:ind w:firstLine="709"/>
        <w:jc w:val="both"/>
        <w:rPr>
          <w:color w:val="000000"/>
          <w:sz w:val="28"/>
          <w:szCs w:val="28"/>
        </w:rPr>
      </w:pPr>
      <w:r w:rsidRPr="009A6C3F">
        <w:rPr>
          <w:color w:val="000000"/>
          <w:sz w:val="28"/>
          <w:szCs w:val="28"/>
        </w:rPr>
        <w:t>Положения раздела 5 Положения о муниципаль</w:t>
      </w:r>
      <w:r w:rsidR="009A6C3F">
        <w:rPr>
          <w:color w:val="000000"/>
          <w:sz w:val="28"/>
          <w:szCs w:val="28"/>
        </w:rPr>
        <w:t xml:space="preserve">ном жилищном контроле в </w:t>
      </w:r>
      <w:r w:rsidR="0024434C">
        <w:rPr>
          <w:color w:val="000000"/>
          <w:sz w:val="28"/>
          <w:szCs w:val="28"/>
        </w:rPr>
        <w:t>Покровском</w:t>
      </w:r>
      <w:r w:rsidR="009A6C3F">
        <w:rPr>
          <w:color w:val="000000"/>
          <w:sz w:val="28"/>
          <w:szCs w:val="28"/>
        </w:rPr>
        <w:t xml:space="preserve"> сельсовете Абанского района Красноярского края </w:t>
      </w:r>
      <w:r w:rsidRPr="009A6C3F">
        <w:rPr>
          <w:color w:val="000000"/>
          <w:sz w:val="28"/>
          <w:szCs w:val="28"/>
        </w:rPr>
        <w:t>вступают в силу с 1 марта 2022 года.</w:t>
      </w:r>
    </w:p>
    <w:p w14:paraId="65698C26" w14:textId="77777777" w:rsidR="00777414" w:rsidRPr="009A6C3F" w:rsidRDefault="00777414" w:rsidP="00777414">
      <w:pPr>
        <w:shd w:val="clear" w:color="auto" w:fill="FFFFFF"/>
        <w:jc w:val="both"/>
        <w:rPr>
          <w:color w:val="000000"/>
          <w:sz w:val="28"/>
          <w:szCs w:val="28"/>
        </w:rPr>
      </w:pPr>
    </w:p>
    <w:p w14:paraId="1D3273A2" w14:textId="77777777" w:rsidR="00777414" w:rsidRDefault="00777414" w:rsidP="0047257D">
      <w:pPr>
        <w:tabs>
          <w:tab w:val="left" w:pos="1000"/>
          <w:tab w:val="left" w:pos="2552"/>
        </w:tabs>
        <w:jc w:val="both"/>
        <w:rPr>
          <w:sz w:val="28"/>
          <w:szCs w:val="28"/>
        </w:rPr>
      </w:pPr>
      <w:r w:rsidRPr="0047257D">
        <w:rPr>
          <w:sz w:val="28"/>
          <w:szCs w:val="28"/>
        </w:rPr>
        <w:t xml:space="preserve">Председатель </w:t>
      </w:r>
      <w:r w:rsidR="0024434C">
        <w:rPr>
          <w:sz w:val="28"/>
          <w:szCs w:val="28"/>
        </w:rPr>
        <w:t>Покровского</w:t>
      </w:r>
    </w:p>
    <w:p w14:paraId="338AE1EC" w14:textId="77777777" w:rsidR="00777414" w:rsidRDefault="0047257D" w:rsidP="00777414">
      <w:pPr>
        <w:tabs>
          <w:tab w:val="left" w:pos="1000"/>
          <w:tab w:val="left" w:pos="2552"/>
        </w:tabs>
        <w:jc w:val="both"/>
        <w:rPr>
          <w:sz w:val="28"/>
          <w:szCs w:val="28"/>
        </w:rPr>
      </w:pPr>
      <w:r>
        <w:rPr>
          <w:sz w:val="28"/>
          <w:szCs w:val="28"/>
        </w:rPr>
        <w:t xml:space="preserve">сельского Совета депутатов </w:t>
      </w:r>
    </w:p>
    <w:p w14:paraId="7209ECEE" w14:textId="77777777" w:rsidR="00AA7722" w:rsidRPr="00463EDF" w:rsidRDefault="00AA7722" w:rsidP="00777414">
      <w:pPr>
        <w:tabs>
          <w:tab w:val="left" w:pos="1000"/>
          <w:tab w:val="left" w:pos="2552"/>
        </w:tabs>
        <w:jc w:val="both"/>
        <w:rPr>
          <w:sz w:val="28"/>
          <w:szCs w:val="28"/>
        </w:rPr>
      </w:pPr>
    </w:p>
    <w:p w14:paraId="01D34A45" w14:textId="77777777" w:rsidR="0047257D" w:rsidRPr="007F06C0" w:rsidRDefault="00777414" w:rsidP="00AA7722">
      <w:pPr>
        <w:rPr>
          <w:sz w:val="28"/>
          <w:szCs w:val="28"/>
        </w:rPr>
      </w:pPr>
      <w:r w:rsidRPr="007F06C0">
        <w:rPr>
          <w:sz w:val="28"/>
          <w:szCs w:val="28"/>
        </w:rPr>
        <w:t xml:space="preserve">Глава </w:t>
      </w:r>
      <w:r w:rsidR="00AA7722">
        <w:rPr>
          <w:sz w:val="28"/>
          <w:szCs w:val="28"/>
        </w:rPr>
        <w:t>Покровского сельсовета                                                                   К.В.Силина</w:t>
      </w:r>
    </w:p>
    <w:p w14:paraId="21D4EA72" w14:textId="77777777" w:rsidR="00777414" w:rsidRPr="00463EDF" w:rsidRDefault="00777414" w:rsidP="00777414">
      <w:pPr>
        <w:spacing w:line="240" w:lineRule="exact"/>
        <w:ind w:left="5398"/>
        <w:jc w:val="center"/>
        <w:rPr>
          <w:b/>
          <w:color w:val="000000"/>
        </w:rPr>
      </w:pPr>
    </w:p>
    <w:p w14:paraId="0032E5CC" w14:textId="77777777" w:rsidR="00777414" w:rsidRPr="00463EDF" w:rsidRDefault="00777414" w:rsidP="00777414">
      <w:pPr>
        <w:spacing w:line="240" w:lineRule="exact"/>
        <w:ind w:left="5398"/>
        <w:jc w:val="center"/>
        <w:rPr>
          <w:b/>
          <w:color w:val="000000"/>
        </w:rPr>
      </w:pPr>
    </w:p>
    <w:p w14:paraId="3BA66713" w14:textId="77777777" w:rsidR="00777414" w:rsidRPr="00463EDF" w:rsidRDefault="00777414" w:rsidP="00777414">
      <w:pPr>
        <w:spacing w:line="240" w:lineRule="exact"/>
        <w:rPr>
          <w:b/>
          <w:color w:val="000000"/>
        </w:rPr>
      </w:pPr>
      <w:r w:rsidRPr="00463EDF">
        <w:rPr>
          <w:b/>
          <w:color w:val="000000"/>
        </w:rPr>
        <w:br w:type="page"/>
      </w:r>
    </w:p>
    <w:p w14:paraId="79CD24EF" w14:textId="77777777" w:rsidR="00777414" w:rsidRPr="00463EDF" w:rsidRDefault="00777414" w:rsidP="00777414">
      <w:pPr>
        <w:tabs>
          <w:tab w:val="num" w:pos="200"/>
        </w:tabs>
        <w:ind w:left="4536"/>
        <w:jc w:val="center"/>
        <w:outlineLvl w:val="0"/>
      </w:pPr>
      <w:r w:rsidRPr="00463EDF">
        <w:lastRenderedPageBreak/>
        <w:t>УТВЕРЖДЕНО</w:t>
      </w:r>
    </w:p>
    <w:p w14:paraId="4E0ED5AA" w14:textId="77777777" w:rsidR="00777414" w:rsidRPr="00463EDF" w:rsidRDefault="00777414" w:rsidP="00777414">
      <w:pPr>
        <w:ind w:left="4536"/>
        <w:jc w:val="center"/>
        <w:rPr>
          <w:color w:val="000000"/>
        </w:rPr>
      </w:pPr>
      <w:r w:rsidRPr="00463EDF">
        <w:rPr>
          <w:color w:val="000000"/>
        </w:rPr>
        <w:t>решением</w:t>
      </w:r>
      <w:r w:rsidR="00AA7722">
        <w:rPr>
          <w:color w:val="000000"/>
        </w:rPr>
        <w:t>Покровского</w:t>
      </w:r>
      <w:r w:rsidR="00444B86">
        <w:rPr>
          <w:color w:val="000000"/>
        </w:rPr>
        <w:t xml:space="preserve"> сельского Совета депутатов Абанского района Красноярского края</w:t>
      </w:r>
    </w:p>
    <w:p w14:paraId="2A27C9E1" w14:textId="77777777" w:rsidR="00777414" w:rsidRPr="00463EDF" w:rsidRDefault="00CE0DD1" w:rsidP="00777414">
      <w:pPr>
        <w:tabs>
          <w:tab w:val="num" w:pos="200"/>
        </w:tabs>
        <w:ind w:left="4536"/>
        <w:jc w:val="center"/>
        <w:outlineLvl w:val="0"/>
      </w:pPr>
      <w:r>
        <w:t>от  29.09.2021 № 12-27 Р</w:t>
      </w:r>
    </w:p>
    <w:p w14:paraId="53787E86" w14:textId="77777777" w:rsidR="00777414" w:rsidRPr="00463EDF" w:rsidRDefault="00777414" w:rsidP="00777414">
      <w:pPr>
        <w:ind w:firstLine="567"/>
        <w:jc w:val="right"/>
        <w:rPr>
          <w:color w:val="000000"/>
          <w:sz w:val="17"/>
          <w:szCs w:val="17"/>
        </w:rPr>
      </w:pPr>
    </w:p>
    <w:p w14:paraId="509AC6F3" w14:textId="77777777" w:rsidR="00777414" w:rsidRPr="00463EDF" w:rsidRDefault="00777414" w:rsidP="00777414">
      <w:pPr>
        <w:ind w:firstLine="567"/>
        <w:jc w:val="right"/>
        <w:rPr>
          <w:color w:val="000000"/>
          <w:sz w:val="17"/>
          <w:szCs w:val="17"/>
        </w:rPr>
      </w:pPr>
    </w:p>
    <w:p w14:paraId="5CCF442C" w14:textId="77777777" w:rsidR="00777414" w:rsidRPr="00444B86"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AA7722">
        <w:rPr>
          <w:b/>
          <w:bCs/>
          <w:color w:val="000000"/>
          <w:sz w:val="28"/>
          <w:szCs w:val="28"/>
        </w:rPr>
        <w:t xml:space="preserve">в </w:t>
      </w:r>
      <w:r w:rsidR="00AA7722" w:rsidRPr="00AA7722">
        <w:rPr>
          <w:b/>
          <w:color w:val="000000"/>
          <w:sz w:val="28"/>
          <w:szCs w:val="28"/>
        </w:rPr>
        <w:t>Покровском</w:t>
      </w:r>
      <w:r w:rsidR="00444B86" w:rsidRPr="00AA7722">
        <w:rPr>
          <w:b/>
          <w:color w:val="000000"/>
          <w:sz w:val="28"/>
          <w:szCs w:val="28"/>
        </w:rPr>
        <w:t xml:space="preserve"> сельсовете Абанского района Красноярского края</w:t>
      </w:r>
    </w:p>
    <w:p w14:paraId="16773B68" w14:textId="77777777" w:rsidR="00777414" w:rsidRPr="00463EDF" w:rsidRDefault="00777414" w:rsidP="00777414">
      <w:pPr>
        <w:spacing w:line="360" w:lineRule="auto"/>
        <w:jc w:val="center"/>
      </w:pPr>
    </w:p>
    <w:p w14:paraId="772EBC13"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56F227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2038B4" w:rsidRPr="002038B4">
        <w:rPr>
          <w:rFonts w:ascii="Times New Roman" w:hAnsi="Times New Roman" w:cs="Times New Roman"/>
          <w:color w:val="000000"/>
          <w:sz w:val="28"/>
          <w:szCs w:val="28"/>
        </w:rPr>
        <w:t>Покровском</w:t>
      </w:r>
      <w:r w:rsidR="00F56922" w:rsidRPr="002038B4">
        <w:rPr>
          <w:rFonts w:ascii="Times New Roman" w:hAnsi="Times New Roman" w:cs="Times New Roman"/>
          <w:color w:val="000000"/>
          <w:sz w:val="28"/>
          <w:szCs w:val="28"/>
        </w:rPr>
        <w:t xml:space="preserve"> сельсовете Абанского района Красноярского края</w:t>
      </w:r>
      <w:r w:rsidRPr="002038B4">
        <w:rPr>
          <w:rFonts w:ascii="Times New Roman" w:hAnsi="Times New Roman" w:cs="Times New Roman"/>
          <w:color w:val="000000"/>
          <w:sz w:val="28"/>
          <w:szCs w:val="28"/>
        </w:rPr>
        <w:t xml:space="preserve"> (далее – муници</w:t>
      </w:r>
      <w:r w:rsidRPr="00463EDF">
        <w:rPr>
          <w:rFonts w:ascii="Times New Roman" w:hAnsi="Times New Roman" w:cs="Times New Roman"/>
          <w:color w:val="000000"/>
          <w:sz w:val="28"/>
          <w:szCs w:val="28"/>
        </w:rPr>
        <w:t>пальный жилищный контроль).</w:t>
      </w:r>
    </w:p>
    <w:p w14:paraId="22D10B3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8A73F1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32C9C4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7174A68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325C5F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B275EE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06FBDA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9CB4FF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7C775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9E8D1E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3C9DF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028CC47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6D590235" w14:textId="77777777"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644CC9">
        <w:rPr>
          <w:color w:val="000000"/>
          <w:sz w:val="28"/>
          <w:szCs w:val="28"/>
        </w:rPr>
        <w:t>Покровского</w:t>
      </w:r>
      <w:r w:rsidR="00F32E18" w:rsidRPr="006E086F">
        <w:rPr>
          <w:color w:val="000000"/>
          <w:sz w:val="28"/>
          <w:szCs w:val="28"/>
        </w:rPr>
        <w:t xml:space="preserve"> сельсовета Абанского района Красноярского края</w:t>
      </w:r>
      <w:r w:rsidRPr="00463EDF">
        <w:rPr>
          <w:color w:val="000000"/>
          <w:sz w:val="28"/>
          <w:szCs w:val="28"/>
        </w:rPr>
        <w:t>(далее – администрация).</w:t>
      </w:r>
    </w:p>
    <w:p w14:paraId="0AB69F53" w14:textId="77777777" w:rsidR="00777414" w:rsidRPr="00463EDF" w:rsidRDefault="00777414" w:rsidP="00777414">
      <w:pPr>
        <w:spacing w:line="360" w:lineRule="auto"/>
        <w:ind w:firstLine="709"/>
        <w:contextualSpacing/>
        <w:jc w:val="both"/>
        <w:rPr>
          <w:sz w:val="28"/>
          <w:szCs w:val="28"/>
        </w:rPr>
      </w:pPr>
      <w:r w:rsidRPr="00E63814">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644CC9" w:rsidRPr="00644CC9">
        <w:rPr>
          <w:color w:val="000000"/>
          <w:sz w:val="28"/>
          <w:szCs w:val="28"/>
        </w:rPr>
        <w:t>глава сельсовета и специалист 1 категории администрации Покровского</w:t>
      </w:r>
      <w:r w:rsidR="00E63814" w:rsidRPr="00644CC9">
        <w:rPr>
          <w:color w:val="000000"/>
          <w:sz w:val="28"/>
          <w:szCs w:val="28"/>
        </w:rPr>
        <w:t xml:space="preserve"> сельсовета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1B0AE522"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C0502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747387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6" w:name="_Hlk77676821"/>
      <w:r w:rsidRPr="00463EDF">
        <w:rPr>
          <w:rFonts w:ascii="Times New Roman" w:hAnsi="Times New Roman" w:cs="Times New Roman"/>
          <w:color w:val="000000"/>
          <w:sz w:val="28"/>
          <w:szCs w:val="28"/>
        </w:rPr>
        <w:t xml:space="preserve">муниципального жилищного контроля </w:t>
      </w:r>
      <w:bookmarkEnd w:id="6"/>
      <w:r w:rsidRPr="00463EDF">
        <w:rPr>
          <w:rFonts w:ascii="Times New Roman" w:hAnsi="Times New Roman" w:cs="Times New Roman"/>
          <w:color w:val="000000"/>
          <w:sz w:val="28"/>
          <w:szCs w:val="28"/>
        </w:rPr>
        <w:t>являются:</w:t>
      </w:r>
    </w:p>
    <w:p w14:paraId="424E40B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7" w:name="_Hlk77763353"/>
      <w:bookmarkStart w:id="8"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7"/>
      <w:r w:rsidRPr="00463EDF">
        <w:rPr>
          <w:rFonts w:ascii="Times New Roman" w:hAnsi="Times New Roman" w:cs="Times New Roman"/>
          <w:color w:val="000000"/>
          <w:sz w:val="28"/>
          <w:szCs w:val="28"/>
        </w:rPr>
        <w:t>;</w:t>
      </w:r>
      <w:bookmarkEnd w:id="8"/>
    </w:p>
    <w:p w14:paraId="4F148BC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624279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14:paraId="2B4C5AE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2B47452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63054E">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6834B3B8"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9" w:name="Par61"/>
      <w:bookmarkEnd w:id="9"/>
    </w:p>
    <w:p w14:paraId="48DF8FC8"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39BC1C0"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4964B1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36F1B2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w:t>
      </w:r>
      <w:bookmarkStart w:id="10" w:name="_GoBack"/>
      <w:bookmarkEnd w:id="10"/>
      <w:r w:rsidRPr="00463EDF">
        <w:rPr>
          <w:rFonts w:ascii="Times New Roman" w:hAnsi="Times New Roman" w:cs="Times New Roman"/>
          <w:color w:val="000000"/>
          <w:sz w:val="28"/>
          <w:szCs w:val="28"/>
        </w:rPr>
        <w:t>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148A4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AEC93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0F3FE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w:t>
      </w:r>
      <w:r w:rsidR="00A1611F">
        <w:rPr>
          <w:rFonts w:ascii="Times New Roman" w:hAnsi="Times New Roman" w:cs="Times New Roman"/>
          <w:color w:val="000000"/>
          <w:sz w:val="28"/>
          <w:szCs w:val="28"/>
        </w:rPr>
        <w:t xml:space="preserve">б этом </w:t>
      </w:r>
      <w:r w:rsidR="00A1611F" w:rsidRPr="00442ACA">
        <w:rPr>
          <w:rFonts w:ascii="Times New Roman" w:hAnsi="Times New Roman" w:cs="Times New Roman"/>
          <w:color w:val="000000"/>
          <w:sz w:val="28"/>
          <w:szCs w:val="28"/>
        </w:rPr>
        <w:t xml:space="preserve">главе </w:t>
      </w:r>
      <w:r w:rsidR="00442ACA" w:rsidRPr="00442ACA">
        <w:rPr>
          <w:rFonts w:ascii="Times New Roman" w:hAnsi="Times New Roman" w:cs="Times New Roman"/>
          <w:color w:val="000000"/>
          <w:sz w:val="28"/>
          <w:szCs w:val="28"/>
        </w:rPr>
        <w:t>Покровского</w:t>
      </w:r>
      <w:r w:rsidR="00A1611F" w:rsidRPr="00442ACA">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1B70D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14:paraId="5360358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2CF38F9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16D9134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20C5B98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5C6B39FF"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89CD03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2EBB87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3D1326" w:rsidRPr="003D1326">
        <w:rPr>
          <w:rFonts w:ascii="Times New Roman" w:hAnsi="Times New Roman" w:cs="Times New Roman"/>
          <w:color w:val="000000"/>
          <w:sz w:val="28"/>
          <w:szCs w:val="28"/>
        </w:rPr>
        <w:t>Покровского</w:t>
      </w:r>
      <w:r w:rsidR="00613380" w:rsidRPr="003D1326">
        <w:rPr>
          <w:rFonts w:ascii="Times New Roman" w:hAnsi="Times New Roman" w:cs="Times New Roman"/>
          <w:color w:val="000000"/>
          <w:sz w:val="28"/>
          <w:szCs w:val="28"/>
        </w:rPr>
        <w:t xml:space="preserve"> сельсовета</w:t>
      </w:r>
      <w:r w:rsidRPr="003D1326">
        <w:rPr>
          <w:rFonts w:ascii="Times New Roman" w:hAnsi="Times New Roman" w:cs="Times New Roman"/>
          <w:color w:val="000000"/>
          <w:sz w:val="28"/>
          <w:szCs w:val="28"/>
        </w:rPr>
        <w:t>на собраниях и конференциях граждан об обязательных</w:t>
      </w:r>
      <w:r w:rsidRPr="00463EDF">
        <w:rPr>
          <w:rFonts w:ascii="Times New Roman" w:hAnsi="Times New Roman" w:cs="Times New Roman"/>
          <w:color w:val="000000"/>
          <w:sz w:val="28"/>
          <w:szCs w:val="28"/>
        </w:rPr>
        <w:t xml:space="preserve"> требованиях, предъявляемых к объектам контроля.</w:t>
      </w:r>
    </w:p>
    <w:p w14:paraId="3811D2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EB333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w:t>
      </w:r>
      <w:r w:rsidRPr="00463EDF">
        <w:rPr>
          <w:rFonts w:ascii="Times New Roman" w:hAnsi="Times New Roman" w:cs="Times New Roman"/>
          <w:color w:val="000000"/>
          <w:sz w:val="28"/>
          <w:szCs w:val="28"/>
        </w:rPr>
        <w:lastRenderedPageBreak/>
        <w:t>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BDDEB10"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Pr="0042193C">
        <w:rPr>
          <w:color w:val="000000"/>
          <w:sz w:val="28"/>
          <w:szCs w:val="28"/>
        </w:rPr>
        <w:t xml:space="preserve">главой </w:t>
      </w:r>
      <w:r w:rsidR="0042193C" w:rsidRPr="0042193C">
        <w:rPr>
          <w:color w:val="000000"/>
          <w:sz w:val="28"/>
          <w:szCs w:val="28"/>
        </w:rPr>
        <w:t>Покровского</w:t>
      </w:r>
      <w:r w:rsidR="001E0DBC" w:rsidRPr="0042193C">
        <w:rPr>
          <w:color w:val="000000"/>
          <w:sz w:val="28"/>
          <w:szCs w:val="28"/>
        </w:rPr>
        <w:t xml:space="preserve"> сельсовета Абанского района Красноярского края</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B8FBE92"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048EC74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47E9E6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63EDF">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3890433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17069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w:t>
      </w:r>
      <w:r w:rsidR="001E0DBC">
        <w:rPr>
          <w:rFonts w:ascii="Times New Roman" w:hAnsi="Times New Roman" w:cs="Times New Roman"/>
          <w:color w:val="000000"/>
          <w:sz w:val="28"/>
          <w:szCs w:val="28"/>
        </w:rPr>
        <w:t xml:space="preserve"> администрации </w:t>
      </w:r>
      <w:r w:rsidR="001C0858" w:rsidRPr="001C0858">
        <w:rPr>
          <w:rFonts w:ascii="Times New Roman" w:hAnsi="Times New Roman" w:cs="Times New Roman"/>
          <w:color w:val="000000"/>
          <w:sz w:val="28"/>
          <w:szCs w:val="28"/>
        </w:rPr>
        <w:t>Покровского</w:t>
      </w:r>
      <w:r w:rsidR="001E0DBC" w:rsidRPr="001C0858">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0878F7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B98CC23"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7FDC1BC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A21881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336DB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3EA5F2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1504B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068B2A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B99EE5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0B59FC6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63542F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456595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FAD47A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5A19EB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64539BC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A4078">
        <w:rPr>
          <w:rFonts w:ascii="Times New Roman" w:hAnsi="Times New Roman" w:cs="Times New Roman"/>
          <w:color w:val="000000"/>
          <w:sz w:val="28"/>
          <w:szCs w:val="28"/>
        </w:rPr>
        <w:t xml:space="preserve">администрации </w:t>
      </w:r>
      <w:r w:rsidR="00BA6503" w:rsidRPr="00BA6503">
        <w:rPr>
          <w:rFonts w:ascii="Times New Roman" w:hAnsi="Times New Roman" w:cs="Times New Roman"/>
          <w:color w:val="000000"/>
          <w:sz w:val="28"/>
          <w:szCs w:val="28"/>
        </w:rPr>
        <w:t>Покровского</w:t>
      </w:r>
      <w:r w:rsidR="00DA4078" w:rsidRPr="00BA6503">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768C7A2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6365DD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EB9F151"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E6B9AD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311F67C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CDDBA2E"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013C2B9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C61E2A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240F87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1898DE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516B7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39CEDD4"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w:t>
      </w:r>
      <w:r w:rsidRPr="00463EDF">
        <w:rPr>
          <w:color w:val="000000"/>
          <w:sz w:val="28"/>
          <w:szCs w:val="28"/>
        </w:rPr>
        <w:lastRenderedPageBreak/>
        <w:t xml:space="preserve">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765CA91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BCFD7B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F931A7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1"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596A12CD"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1"/>
    <w:p w14:paraId="556033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66ABD2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8B2E59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21E086D" w14:textId="77777777" w:rsidR="00777414" w:rsidRPr="00463EDF" w:rsidRDefault="002602CD" w:rsidP="007774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w:t>
      </w:r>
      <w:r w:rsidR="00777414" w:rsidRPr="00463EDF">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5361723" w14:textId="77777777" w:rsidR="00777414" w:rsidRPr="00463EDF" w:rsidRDefault="002602CD"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463EDF">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2275E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1010FC4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14:paraId="76A9EF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06823A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662CDC24" w14:textId="77777777"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w:t>
      </w:r>
      <w:r w:rsidRPr="00463EDF">
        <w:rPr>
          <w:rFonts w:ascii="Times New Roman" w:hAnsi="Times New Roman" w:cs="Times New Roman"/>
          <w:color w:val="000000"/>
          <w:sz w:val="28"/>
          <w:szCs w:val="28"/>
        </w:rPr>
        <w:lastRenderedPageBreak/>
        <w:t>основании задания главы</w:t>
      </w:r>
      <w:r w:rsidR="00B10BD6">
        <w:rPr>
          <w:rFonts w:ascii="Times New Roman" w:hAnsi="Times New Roman" w:cs="Times New Roman"/>
          <w:color w:val="000000"/>
          <w:sz w:val="28"/>
          <w:szCs w:val="28"/>
        </w:rPr>
        <w:t xml:space="preserve"> </w:t>
      </w:r>
      <w:r w:rsidR="00DA4078" w:rsidRPr="00B10BD6">
        <w:rPr>
          <w:rFonts w:ascii="Times New Roman" w:hAnsi="Times New Roman" w:cs="Times New Roman"/>
          <w:color w:val="000000"/>
          <w:sz w:val="28"/>
          <w:szCs w:val="28"/>
        </w:rPr>
        <w:t xml:space="preserve">администрации </w:t>
      </w:r>
      <w:r w:rsidR="00B10BD6" w:rsidRPr="00B10BD6">
        <w:rPr>
          <w:rFonts w:ascii="Times New Roman" w:hAnsi="Times New Roman" w:cs="Times New Roman"/>
          <w:color w:val="000000"/>
          <w:sz w:val="28"/>
          <w:szCs w:val="28"/>
        </w:rPr>
        <w:t>Покровского</w:t>
      </w:r>
      <w:r w:rsidR="00DA4078" w:rsidRPr="00B10BD6">
        <w:rPr>
          <w:rFonts w:ascii="Times New Roman" w:hAnsi="Times New Roman" w:cs="Times New Roman"/>
          <w:color w:val="000000"/>
          <w:sz w:val="28"/>
          <w:szCs w:val="28"/>
        </w:rPr>
        <w:t xml:space="preserve"> сельсовета Абанского района Красноярского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206318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22A63FAA"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2360E5">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360E5">
        <w:rPr>
          <w:color w:val="000000"/>
          <w:sz w:val="28"/>
          <w:szCs w:val="28"/>
          <w:shd w:val="clear" w:color="auto" w:fill="FFFFFF"/>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463EDF">
        <w:rPr>
          <w:color w:val="000000"/>
          <w:sz w:val="28"/>
          <w:szCs w:val="28"/>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EE524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7C03C09"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4CBEE06"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5E774454"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208536CA"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3193A8EB"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8C4086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w:t>
      </w:r>
      <w:r w:rsidRPr="00463EDF">
        <w:rPr>
          <w:rFonts w:ascii="Times New Roman" w:hAnsi="Times New Roman" w:cs="Times New Roman"/>
          <w:color w:val="000000"/>
          <w:sz w:val="28"/>
          <w:szCs w:val="28"/>
        </w:rPr>
        <w:lastRenderedPageBreak/>
        <w:t>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3841B4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E168E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26FBC3D"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33952B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CA468F3"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A5B3BE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9169A2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2360E5">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23FC8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230639">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69C337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616E52C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06BCA9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2487C5E"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2" w:name="Par318"/>
      <w:bookmarkEnd w:id="12"/>
      <w:r w:rsidRPr="00463ED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1D7F6B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521B3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F53B2C"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52EBE1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E30EF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75F93">
        <w:rPr>
          <w:rFonts w:ascii="Times New Roman" w:hAnsi="Times New Roman" w:cs="Times New Roman"/>
          <w:color w:val="000000"/>
          <w:sz w:val="28"/>
          <w:szCs w:val="28"/>
        </w:rPr>
        <w:t xml:space="preserve"> Красноярского 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5DBEC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56CA925" w14:textId="77777777"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34A1A39E" w14:textId="77777777"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380EC090"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28FE17D3"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commentRangeStart w:id="13"/>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commentRangeEnd w:id="13"/>
      <w:r w:rsidR="00996CC1">
        <w:rPr>
          <w:rStyle w:val="a9"/>
          <w:rFonts w:ascii="Times New Roman" w:hAnsi="Times New Roman" w:cs="Times New Roman"/>
          <w:lang w:eastAsia="ru-RU"/>
        </w:rPr>
        <w:commentReference w:id="13"/>
      </w:r>
    </w:p>
    <w:p w14:paraId="36E4C661"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019B5115" w14:textId="77777777" w:rsidR="00996CC1" w:rsidRPr="00996CC1" w:rsidRDefault="00996CC1">
      <w:pPr>
        <w:spacing w:line="360" w:lineRule="auto"/>
        <w:jc w:val="both"/>
        <w:rPr>
          <w:ins w:id="14" w:author="user" w:date="2021-10-07T12:01:00Z"/>
          <w:sz w:val="28"/>
          <w:szCs w:val="28"/>
          <w:rPrChange w:id="15" w:author="user" w:date="2021-10-07T12:01:00Z">
            <w:rPr>
              <w:ins w:id="16" w:author="user" w:date="2021-10-07T12:01:00Z"/>
            </w:rPr>
          </w:rPrChange>
        </w:rPr>
        <w:pPrChange w:id="17" w:author="user" w:date="2021-10-07T12:01:00Z">
          <w:pPr>
            <w:jc w:val="both"/>
          </w:pPr>
        </w:pPrChange>
      </w:pPr>
      <w:ins w:id="18" w:author="user" w:date="2021-10-07T12:01:00Z">
        <w:r w:rsidRPr="00996CC1">
          <w:rPr>
            <w:sz w:val="28"/>
            <w:szCs w:val="28"/>
            <w:rPrChange w:id="19" w:author="user" w:date="2021-10-07T12:01:00Z">
              <w:rPr/>
            </w:rPrChange>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ins>
    </w:p>
    <w:p w14:paraId="3E823DF0" w14:textId="77777777" w:rsidR="00996CC1" w:rsidRPr="00996CC1" w:rsidRDefault="00996CC1">
      <w:pPr>
        <w:spacing w:line="360" w:lineRule="auto"/>
        <w:jc w:val="both"/>
        <w:rPr>
          <w:ins w:id="20" w:author="user" w:date="2021-10-07T12:01:00Z"/>
          <w:sz w:val="28"/>
          <w:szCs w:val="28"/>
          <w:rPrChange w:id="21" w:author="user" w:date="2021-10-07T12:01:00Z">
            <w:rPr>
              <w:ins w:id="22" w:author="user" w:date="2021-10-07T12:01:00Z"/>
            </w:rPr>
          </w:rPrChange>
        </w:rPr>
        <w:pPrChange w:id="23" w:author="user" w:date="2021-10-07T12:01:00Z">
          <w:pPr>
            <w:jc w:val="both"/>
          </w:pPr>
        </w:pPrChange>
      </w:pPr>
      <w:ins w:id="24" w:author="user" w:date="2021-10-07T12:01:00Z">
        <w:r w:rsidRPr="00996CC1">
          <w:rPr>
            <w:sz w:val="28"/>
            <w:szCs w:val="28"/>
            <w:rPrChange w:id="25" w:author="user" w:date="2021-10-07T12:01:00Z">
              <w:rPr/>
            </w:rPrChange>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ins>
    </w:p>
    <w:p w14:paraId="258EF994" w14:textId="77777777" w:rsidR="00996CC1" w:rsidRDefault="00996CC1" w:rsidP="00996CC1">
      <w:pPr>
        <w:rPr>
          <w:ins w:id="26" w:author="user" w:date="2021-10-07T12:01:00Z"/>
        </w:rPr>
      </w:pPr>
    </w:p>
    <w:p w14:paraId="79097C74" w14:textId="77777777" w:rsidR="00777414" w:rsidRPr="00463EDF" w:rsidDel="00996CC1" w:rsidRDefault="00777414" w:rsidP="00777414">
      <w:pPr>
        <w:pStyle w:val="ConsPlusNormal"/>
        <w:spacing w:line="360" w:lineRule="auto"/>
        <w:ind w:firstLine="709"/>
        <w:jc w:val="both"/>
        <w:rPr>
          <w:del w:id="27" w:author="user" w:date="2021-10-07T12:01:00Z"/>
          <w:rFonts w:ascii="Times New Roman" w:hAnsi="Times New Roman" w:cs="Times New Roman"/>
        </w:rPr>
      </w:pPr>
      <w:del w:id="28" w:author="user" w:date="2021-10-07T12:01:00Z">
        <w:r w:rsidRPr="00463EDF" w:rsidDel="00996CC1">
          <w:rPr>
            <w:rFonts w:ascii="Times New Roman" w:hAnsi="Times New Roman" w:cs="Times New Roman"/>
            <w:color w:val="000000"/>
            <w:sz w:val="28"/>
            <w:szCs w:val="28"/>
          </w:rPr>
          <w:delTex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delText>
        </w:r>
      </w:del>
    </w:p>
    <w:p w14:paraId="7BF8583C" w14:textId="77777777" w:rsidR="00777414" w:rsidRPr="00463EDF" w:rsidDel="00996CC1" w:rsidRDefault="00777414" w:rsidP="00777414">
      <w:pPr>
        <w:pStyle w:val="ConsPlusNormal"/>
        <w:spacing w:line="360" w:lineRule="auto"/>
        <w:ind w:firstLine="709"/>
        <w:jc w:val="both"/>
        <w:rPr>
          <w:del w:id="29" w:author="user" w:date="2021-10-07T12:01:00Z"/>
          <w:rFonts w:ascii="Times New Roman" w:hAnsi="Times New Roman" w:cs="Times New Roman"/>
          <w:color w:val="000000"/>
          <w:sz w:val="28"/>
          <w:szCs w:val="28"/>
        </w:rPr>
      </w:pPr>
      <w:del w:id="30" w:author="user" w:date="2021-10-07T12:01:00Z">
        <w:r w:rsidRPr="00463EDF" w:rsidDel="00996CC1">
          <w:rPr>
            <w:rFonts w:ascii="Times New Roman" w:hAnsi="Times New Roman" w:cs="Times New Roman"/>
            <w:color w:val="000000"/>
            <w:sz w:val="28"/>
            <w:szCs w:val="28"/>
          </w:rPr>
          <w:delTex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delText>
        </w:r>
      </w:del>
    </w:p>
    <w:p w14:paraId="015DFDCC" w14:textId="77777777" w:rsidR="00777414" w:rsidRPr="00463EDF" w:rsidDel="00996CC1" w:rsidRDefault="00777414" w:rsidP="00777414">
      <w:pPr>
        <w:pStyle w:val="ConsPlusNormal"/>
        <w:spacing w:line="360" w:lineRule="auto"/>
        <w:ind w:firstLine="709"/>
        <w:jc w:val="both"/>
        <w:rPr>
          <w:del w:id="31" w:author="user" w:date="2021-10-07T12:01:00Z"/>
          <w:rFonts w:ascii="Times New Roman" w:hAnsi="Times New Roman" w:cs="Times New Roman"/>
        </w:rPr>
      </w:pPr>
      <w:del w:id="32" w:author="user" w:date="2021-10-07T12:01:00Z">
        <w:r w:rsidRPr="00463EDF" w:rsidDel="00996CC1">
          <w:rPr>
            <w:rFonts w:ascii="Times New Roman" w:hAnsi="Times New Roman" w:cs="Times New Roman"/>
            <w:color w:val="000000"/>
            <w:sz w:val="28"/>
            <w:szCs w:val="28"/>
          </w:rPr>
          <w:delText>1) решений о проведении контрольных мероприятий;</w:delText>
        </w:r>
      </w:del>
    </w:p>
    <w:p w14:paraId="0DDE224D" w14:textId="77777777" w:rsidR="00777414" w:rsidRPr="00463EDF" w:rsidDel="00996CC1" w:rsidRDefault="00777414" w:rsidP="00777414">
      <w:pPr>
        <w:pStyle w:val="ConsPlusNormal"/>
        <w:spacing w:line="360" w:lineRule="auto"/>
        <w:ind w:firstLine="709"/>
        <w:jc w:val="both"/>
        <w:rPr>
          <w:del w:id="33" w:author="user" w:date="2021-10-07T12:01:00Z"/>
          <w:rFonts w:ascii="Times New Roman" w:hAnsi="Times New Roman" w:cs="Times New Roman"/>
        </w:rPr>
      </w:pPr>
      <w:del w:id="34" w:author="user" w:date="2021-10-07T12:01:00Z">
        <w:r w:rsidRPr="00463EDF" w:rsidDel="00996CC1">
          <w:rPr>
            <w:rFonts w:ascii="Times New Roman" w:hAnsi="Times New Roman" w:cs="Times New Roman"/>
            <w:color w:val="000000"/>
            <w:sz w:val="28"/>
            <w:szCs w:val="28"/>
          </w:rPr>
          <w:delText>2) актов контрольных мероприятий, предписаний об устранении выявленных нарушений;</w:delText>
        </w:r>
      </w:del>
    </w:p>
    <w:p w14:paraId="1DD69761" w14:textId="77777777" w:rsidR="00777414" w:rsidRPr="00463EDF" w:rsidDel="00996CC1" w:rsidRDefault="00777414" w:rsidP="00777414">
      <w:pPr>
        <w:pStyle w:val="ConsPlusNormal"/>
        <w:spacing w:line="360" w:lineRule="auto"/>
        <w:ind w:firstLine="709"/>
        <w:jc w:val="both"/>
        <w:rPr>
          <w:del w:id="35" w:author="user" w:date="2021-10-07T12:01:00Z"/>
          <w:rFonts w:ascii="Times New Roman" w:hAnsi="Times New Roman" w:cs="Times New Roman"/>
        </w:rPr>
      </w:pPr>
      <w:del w:id="36" w:author="user" w:date="2021-10-07T12:01:00Z">
        <w:r w:rsidRPr="00463EDF" w:rsidDel="00996CC1">
          <w:rPr>
            <w:rFonts w:ascii="Times New Roman" w:hAnsi="Times New Roman" w:cs="Times New Roman"/>
            <w:color w:val="000000"/>
            <w:sz w:val="28"/>
            <w:szCs w:val="28"/>
          </w:rPr>
          <w:delText>3) действий (бездействия) должностных лиц, уполномоченных осуществлять муниципальный жилищный контроль, в рамках контрольных мероприятий.</w:delText>
        </w:r>
      </w:del>
    </w:p>
    <w:p w14:paraId="4C7A1414" w14:textId="77777777" w:rsidR="00777414" w:rsidRPr="00463EDF" w:rsidDel="00996CC1" w:rsidRDefault="00777414" w:rsidP="00777414">
      <w:pPr>
        <w:pStyle w:val="ConsPlusNormal"/>
        <w:spacing w:line="360" w:lineRule="auto"/>
        <w:ind w:firstLine="709"/>
        <w:jc w:val="both"/>
        <w:rPr>
          <w:del w:id="37" w:author="user" w:date="2021-10-07T12:01:00Z"/>
          <w:rFonts w:ascii="Times New Roman" w:hAnsi="Times New Roman" w:cs="Times New Roman"/>
        </w:rPr>
      </w:pPr>
      <w:del w:id="38" w:author="user" w:date="2021-10-07T12:01:00Z">
        <w:r w:rsidRPr="00463EDF" w:rsidDel="00996CC1">
          <w:rPr>
            <w:rFonts w:ascii="Times New Roman" w:hAnsi="Times New Roman" w:cs="Times New Roman"/>
            <w:color w:val="000000"/>
            <w:sz w:val="28"/>
            <w:szCs w:val="28"/>
          </w:rPr>
          <w:delTex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delText>
        </w:r>
        <w:r w:rsidRPr="00463EDF" w:rsidDel="00996CC1">
          <w:rPr>
            <w:rFonts w:ascii="Times New Roman" w:hAnsi="Times New Roman" w:cs="Times New Roman"/>
            <w:color w:val="000000"/>
            <w:sz w:val="28"/>
            <w:szCs w:val="28"/>
            <w:shd w:val="clear" w:color="auto" w:fill="FFFFFF"/>
          </w:rPr>
          <w:delText xml:space="preserve"> и (или) регионального портала государственных и муниципальных услуг</w:delText>
        </w:r>
        <w:r w:rsidR="00A7472F" w:rsidDel="00996CC1">
          <w:rPr>
            <w:rFonts w:ascii="Times New Roman" w:hAnsi="Times New Roman" w:cs="Times New Roman"/>
            <w:color w:val="000000"/>
            <w:sz w:val="28"/>
            <w:szCs w:val="28"/>
            <w:shd w:val="clear" w:color="auto" w:fill="FFFFFF"/>
          </w:rPr>
          <w:delText>.</w:delText>
        </w:r>
      </w:del>
    </w:p>
    <w:p w14:paraId="02612F6E" w14:textId="77777777" w:rsidR="00777414" w:rsidRPr="00463EDF" w:rsidDel="00996CC1" w:rsidRDefault="00777414" w:rsidP="00777414">
      <w:pPr>
        <w:pStyle w:val="s1"/>
        <w:spacing w:line="360" w:lineRule="auto"/>
        <w:rPr>
          <w:del w:id="39" w:author="user" w:date="2021-10-07T12:01:00Z"/>
          <w:rFonts w:ascii="Times New Roman" w:hAnsi="Times New Roman" w:cs="Times New Roman"/>
          <w:color w:val="000000"/>
          <w:sz w:val="28"/>
          <w:szCs w:val="28"/>
        </w:rPr>
      </w:pPr>
      <w:del w:id="40" w:author="user" w:date="2021-10-07T12:01:00Z">
        <w:r w:rsidRPr="00463EDF" w:rsidDel="00996CC1">
          <w:rPr>
            <w:rFonts w:ascii="Times New Roman" w:hAnsi="Times New Roman" w:cs="Times New Roman"/>
            <w:color w:val="000000"/>
            <w:sz w:val="28"/>
            <w:szCs w:val="28"/>
          </w:rPr>
          <w:delTex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delText>
        </w:r>
        <w:r w:rsidR="00C251BC" w:rsidRPr="00C251BC" w:rsidDel="00996CC1">
          <w:rPr>
            <w:rFonts w:ascii="Times New Roman" w:hAnsi="Times New Roman" w:cs="Times New Roman"/>
            <w:color w:val="000000"/>
            <w:sz w:val="28"/>
            <w:szCs w:val="28"/>
          </w:rPr>
          <w:delText>Покровского</w:delText>
        </w:r>
        <w:r w:rsidR="00C75F93" w:rsidRPr="00C251BC" w:rsidDel="00996CC1">
          <w:rPr>
            <w:rFonts w:ascii="Times New Roman" w:hAnsi="Times New Roman" w:cs="Times New Roman"/>
            <w:color w:val="000000"/>
            <w:sz w:val="28"/>
            <w:szCs w:val="28"/>
          </w:rPr>
          <w:delText xml:space="preserve"> сельсовета Абанского района Красноярского края</w:delText>
        </w:r>
        <w:r w:rsidR="00C251BC" w:rsidDel="00996CC1">
          <w:rPr>
            <w:rFonts w:ascii="Times New Roman" w:hAnsi="Times New Roman" w:cs="Times New Roman"/>
            <w:color w:val="000000"/>
            <w:sz w:val="28"/>
            <w:szCs w:val="28"/>
          </w:rPr>
          <w:delText xml:space="preserve"> </w:delText>
        </w:r>
        <w:r w:rsidRPr="00463EDF" w:rsidDel="00996CC1">
          <w:rPr>
            <w:rFonts w:ascii="Times New Roman" w:hAnsi="Times New Roman" w:cs="Times New Roman"/>
            <w:color w:val="000000"/>
            <w:sz w:val="28"/>
            <w:szCs w:val="28"/>
          </w:rPr>
          <w:delText>с предварительным информированием главы</w:delText>
        </w:r>
        <w:r w:rsidR="00C251BC" w:rsidDel="00996CC1">
          <w:rPr>
            <w:rFonts w:ascii="Times New Roman" w:hAnsi="Times New Roman" w:cs="Times New Roman"/>
            <w:color w:val="000000"/>
            <w:sz w:val="28"/>
            <w:szCs w:val="28"/>
          </w:rPr>
          <w:delText xml:space="preserve"> Покровского </w:delText>
        </w:r>
        <w:r w:rsidR="00224D89" w:rsidDel="00996CC1">
          <w:rPr>
            <w:rFonts w:ascii="Times New Roman" w:hAnsi="Times New Roman" w:cs="Times New Roman"/>
            <w:color w:val="000000"/>
            <w:sz w:val="28"/>
            <w:szCs w:val="28"/>
          </w:rPr>
          <w:delText>сельсовета Абанского района Красноярского края</w:delText>
        </w:r>
        <w:r w:rsidR="00C251BC" w:rsidDel="00996CC1">
          <w:rPr>
            <w:rFonts w:ascii="Times New Roman" w:hAnsi="Times New Roman" w:cs="Times New Roman"/>
            <w:color w:val="000000"/>
            <w:sz w:val="28"/>
            <w:szCs w:val="28"/>
          </w:rPr>
          <w:delText xml:space="preserve"> </w:delText>
        </w:r>
        <w:r w:rsidRPr="00463EDF" w:rsidDel="00996CC1">
          <w:rPr>
            <w:rFonts w:ascii="Times New Roman" w:hAnsi="Times New Roman" w:cs="Times New Roman"/>
            <w:color w:val="000000"/>
            <w:sz w:val="28"/>
            <w:szCs w:val="28"/>
          </w:rPr>
          <w:delText>о наличии в</w:delText>
        </w:r>
        <w:r w:rsidR="00C251BC" w:rsidDel="00996CC1">
          <w:rPr>
            <w:rFonts w:ascii="Times New Roman" w:hAnsi="Times New Roman" w:cs="Times New Roman"/>
            <w:color w:val="000000"/>
            <w:sz w:val="28"/>
            <w:szCs w:val="28"/>
          </w:rPr>
          <w:delText xml:space="preserve"> </w:delText>
        </w:r>
        <w:r w:rsidRPr="00463EDF" w:rsidDel="00996CC1">
          <w:rPr>
            <w:rFonts w:ascii="Times New Roman" w:hAnsi="Times New Roman" w:cs="Times New Roman"/>
            <w:color w:val="000000"/>
            <w:sz w:val="28"/>
            <w:szCs w:val="28"/>
          </w:rPr>
          <w:delText>жалобе (документах) сведений, составляющих государственную или иную охраняемую законом тайну.</w:delText>
        </w:r>
      </w:del>
    </w:p>
    <w:p w14:paraId="656536D2" w14:textId="77777777" w:rsidR="00964ED4" w:rsidDel="00996CC1" w:rsidRDefault="00777414" w:rsidP="00777414">
      <w:pPr>
        <w:pStyle w:val="ConsPlusNormal"/>
        <w:spacing w:line="360" w:lineRule="auto"/>
        <w:ind w:firstLine="709"/>
        <w:jc w:val="both"/>
        <w:rPr>
          <w:del w:id="41" w:author="user" w:date="2021-10-07T12:01:00Z"/>
          <w:rFonts w:ascii="Times New Roman" w:hAnsi="Times New Roman" w:cs="Times New Roman"/>
          <w:color w:val="000000"/>
          <w:sz w:val="28"/>
          <w:szCs w:val="28"/>
        </w:rPr>
      </w:pPr>
      <w:del w:id="42" w:author="user" w:date="2021-10-07T12:01:00Z">
        <w:r w:rsidRPr="00463EDF" w:rsidDel="00996CC1">
          <w:rPr>
            <w:rFonts w:ascii="Times New Roman" w:hAnsi="Times New Roman" w:cs="Times New Roman"/>
            <w:color w:val="000000"/>
            <w:sz w:val="28"/>
            <w:szCs w:val="28"/>
          </w:rPr>
          <w:delText>4.4. Жалоба на решение администрации, действия (бездействие) его должностных лиц рассматривается главой</w:delText>
        </w:r>
        <w:r w:rsidR="00C251BC" w:rsidDel="00996CC1">
          <w:rPr>
            <w:rFonts w:ascii="Times New Roman" w:hAnsi="Times New Roman" w:cs="Times New Roman"/>
            <w:color w:val="000000"/>
            <w:sz w:val="28"/>
            <w:szCs w:val="28"/>
          </w:rPr>
          <w:delText xml:space="preserve"> </w:delText>
        </w:r>
        <w:r w:rsidR="00C251BC" w:rsidRPr="00C251BC" w:rsidDel="00996CC1">
          <w:rPr>
            <w:rFonts w:ascii="Times New Roman" w:hAnsi="Times New Roman" w:cs="Times New Roman"/>
            <w:color w:val="000000"/>
            <w:sz w:val="28"/>
            <w:szCs w:val="28"/>
          </w:rPr>
          <w:delText xml:space="preserve">Покровского </w:delText>
        </w:r>
        <w:r w:rsidR="00964ED4" w:rsidRPr="00C251BC" w:rsidDel="00996CC1">
          <w:rPr>
            <w:rFonts w:ascii="Times New Roman" w:hAnsi="Times New Roman" w:cs="Times New Roman"/>
            <w:color w:val="000000"/>
            <w:sz w:val="28"/>
            <w:szCs w:val="28"/>
          </w:rPr>
          <w:delText xml:space="preserve"> сельсовета Абанского района Красноярского края.</w:delText>
        </w:r>
      </w:del>
    </w:p>
    <w:p w14:paraId="76F50867" w14:textId="77777777" w:rsidR="00777414" w:rsidRPr="00463EDF" w:rsidDel="00996CC1" w:rsidRDefault="00777414" w:rsidP="00777414">
      <w:pPr>
        <w:pStyle w:val="ConsPlusNormal"/>
        <w:spacing w:line="360" w:lineRule="auto"/>
        <w:ind w:firstLine="709"/>
        <w:jc w:val="both"/>
        <w:rPr>
          <w:del w:id="43" w:author="user" w:date="2021-10-07T12:01:00Z"/>
          <w:rFonts w:ascii="Times New Roman" w:hAnsi="Times New Roman" w:cs="Times New Roman"/>
        </w:rPr>
      </w:pPr>
      <w:del w:id="44" w:author="user" w:date="2021-10-07T12:01:00Z">
        <w:r w:rsidRPr="00463EDF" w:rsidDel="00996CC1">
          <w:rPr>
            <w:rFonts w:ascii="Times New Roman" w:hAnsi="Times New Roman" w:cs="Times New Roman"/>
            <w:color w:val="000000"/>
            <w:sz w:val="28"/>
            <w:szCs w:val="28"/>
          </w:rPr>
          <w:delTex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delText>
        </w:r>
      </w:del>
    </w:p>
    <w:p w14:paraId="315060C3" w14:textId="77777777" w:rsidR="00777414" w:rsidRPr="00463EDF" w:rsidDel="00996CC1" w:rsidRDefault="00777414" w:rsidP="00777414">
      <w:pPr>
        <w:pStyle w:val="ConsPlusNormal"/>
        <w:spacing w:line="360" w:lineRule="auto"/>
        <w:ind w:firstLine="709"/>
        <w:jc w:val="both"/>
        <w:rPr>
          <w:del w:id="45" w:author="user" w:date="2021-10-07T12:01:00Z"/>
          <w:rFonts w:ascii="Times New Roman" w:hAnsi="Times New Roman" w:cs="Times New Roman"/>
        </w:rPr>
      </w:pPr>
      <w:del w:id="46" w:author="user" w:date="2021-10-07T12:01:00Z">
        <w:r w:rsidRPr="00463EDF" w:rsidDel="00996CC1">
          <w:rPr>
            <w:rFonts w:ascii="Times New Roman" w:hAnsi="Times New Roman" w:cs="Times New Roman"/>
            <w:color w:val="000000"/>
            <w:sz w:val="28"/>
            <w:szCs w:val="28"/>
          </w:rPr>
          <w:delText>Жалоба на предписание администрации может быть подана в течение 10 рабочих дней с момента получения контролируемым лицом предписания.</w:delText>
        </w:r>
      </w:del>
    </w:p>
    <w:p w14:paraId="739CF0BA" w14:textId="77777777" w:rsidR="00777414" w:rsidRPr="00463EDF" w:rsidDel="00996CC1" w:rsidRDefault="00777414" w:rsidP="00777414">
      <w:pPr>
        <w:pStyle w:val="ConsPlusNormal"/>
        <w:spacing w:line="360" w:lineRule="auto"/>
        <w:ind w:firstLine="709"/>
        <w:jc w:val="both"/>
        <w:rPr>
          <w:del w:id="47" w:author="user" w:date="2021-10-07T12:01:00Z"/>
          <w:rFonts w:ascii="Times New Roman" w:hAnsi="Times New Roman" w:cs="Times New Roman"/>
        </w:rPr>
      </w:pPr>
      <w:del w:id="48" w:author="user" w:date="2021-10-07T12:01:00Z">
        <w:r w:rsidRPr="00463EDF" w:rsidDel="00996CC1">
          <w:rPr>
            <w:rFonts w:ascii="Times New Roman" w:hAnsi="Times New Roman" w:cs="Times New Roman"/>
            <w:color w:val="000000"/>
            <w:sz w:val="28"/>
            <w:szCs w:val="28"/>
          </w:rPr>
          <w:delTex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delText>
        </w:r>
      </w:del>
    </w:p>
    <w:p w14:paraId="66CC123E" w14:textId="77777777" w:rsidR="00777414" w:rsidRPr="00463EDF" w:rsidDel="00996CC1" w:rsidRDefault="00777414" w:rsidP="00777414">
      <w:pPr>
        <w:pStyle w:val="ConsPlusNormal"/>
        <w:spacing w:line="360" w:lineRule="auto"/>
        <w:ind w:firstLine="709"/>
        <w:jc w:val="both"/>
        <w:rPr>
          <w:del w:id="49" w:author="user" w:date="2021-10-07T12:01:00Z"/>
          <w:rFonts w:ascii="Times New Roman" w:hAnsi="Times New Roman" w:cs="Times New Roman"/>
        </w:rPr>
      </w:pPr>
      <w:del w:id="50" w:author="user" w:date="2021-10-07T12:01:00Z">
        <w:r w:rsidRPr="00463EDF" w:rsidDel="00996CC1">
          <w:rPr>
            <w:rFonts w:ascii="Times New Roman" w:hAnsi="Times New Roman" w:cs="Times New Roman"/>
            <w:color w:val="000000"/>
            <w:sz w:val="28"/>
            <w:szCs w:val="28"/>
          </w:rPr>
          <w:delTex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delText>
        </w:r>
      </w:del>
    </w:p>
    <w:p w14:paraId="3DE4CC56" w14:textId="77777777" w:rsidR="00777414" w:rsidRPr="00A7472F" w:rsidDel="00996CC1" w:rsidRDefault="00777414" w:rsidP="00777414">
      <w:pPr>
        <w:pStyle w:val="ConsPlusNormal"/>
        <w:spacing w:line="360" w:lineRule="auto"/>
        <w:ind w:firstLine="709"/>
        <w:jc w:val="both"/>
        <w:rPr>
          <w:del w:id="51" w:author="user" w:date="2021-10-07T12:01:00Z"/>
          <w:rFonts w:ascii="Times New Roman" w:hAnsi="Times New Roman" w:cs="Times New Roman"/>
          <w:color w:val="000000"/>
          <w:sz w:val="28"/>
          <w:szCs w:val="28"/>
        </w:rPr>
      </w:pPr>
      <w:del w:id="52" w:author="user" w:date="2021-10-07T12:01:00Z">
        <w:r w:rsidRPr="00A7472F" w:rsidDel="00996CC1">
          <w:rPr>
            <w:rFonts w:ascii="Times New Roman" w:hAnsi="Times New Roman" w:cs="Times New Roman"/>
            <w:color w:val="000000"/>
            <w:sz w:val="28"/>
            <w:szCs w:val="28"/>
          </w:rPr>
          <w:delTex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delText>
        </w:r>
      </w:del>
    </w:p>
    <w:p w14:paraId="0D7FC3BB" w14:textId="77777777" w:rsidR="00777414" w:rsidRPr="00FD3655" w:rsidDel="00996CC1" w:rsidRDefault="00777414" w:rsidP="00FD3655">
      <w:pPr>
        <w:pStyle w:val="ConsPlusNormal"/>
        <w:spacing w:line="360" w:lineRule="auto"/>
        <w:ind w:firstLine="709"/>
        <w:jc w:val="both"/>
        <w:rPr>
          <w:del w:id="53" w:author="user" w:date="2021-10-07T12:01:00Z"/>
          <w:rFonts w:ascii="Times New Roman" w:hAnsi="Times New Roman" w:cs="Times New Roman"/>
          <w:color w:val="000000"/>
          <w:sz w:val="28"/>
          <w:szCs w:val="28"/>
        </w:rPr>
      </w:pPr>
      <w:del w:id="54" w:author="user" w:date="2021-10-07T12:01:00Z">
        <w:r w:rsidRPr="00A7472F" w:rsidDel="00996CC1">
          <w:rPr>
            <w:rFonts w:ascii="Times New Roman" w:hAnsi="Times New Roman" w:cs="Times New Roman"/>
            <w:color w:val="000000"/>
            <w:sz w:val="28"/>
            <w:szCs w:val="28"/>
          </w:rPr>
          <w:delTex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delText>
        </w:r>
        <w:r w:rsidRPr="002E5D01" w:rsidDel="00996CC1">
          <w:rPr>
            <w:rFonts w:ascii="Times New Roman" w:hAnsi="Times New Roman" w:cs="Times New Roman"/>
            <w:color w:val="000000"/>
            <w:sz w:val="28"/>
            <w:szCs w:val="28"/>
          </w:rPr>
          <w:delText xml:space="preserve">главой </w:delText>
        </w:r>
        <w:r w:rsidR="002E5D01" w:rsidRPr="002E5D01" w:rsidDel="00996CC1">
          <w:rPr>
            <w:rFonts w:ascii="Times New Roman" w:hAnsi="Times New Roman" w:cs="Times New Roman"/>
            <w:color w:val="000000"/>
            <w:sz w:val="28"/>
            <w:szCs w:val="28"/>
          </w:rPr>
          <w:delText xml:space="preserve">Покровского </w:delText>
        </w:r>
        <w:r w:rsidR="00FD3655" w:rsidRPr="002E5D01" w:rsidDel="00996CC1">
          <w:rPr>
            <w:rFonts w:ascii="Times New Roman" w:hAnsi="Times New Roman" w:cs="Times New Roman"/>
            <w:color w:val="000000"/>
            <w:sz w:val="28"/>
            <w:szCs w:val="28"/>
          </w:rPr>
          <w:delText xml:space="preserve"> сельсовета Абанского района Красноярского края</w:delText>
        </w:r>
        <w:r w:rsidRPr="00A7472F" w:rsidDel="00996CC1">
          <w:rPr>
            <w:rFonts w:ascii="Times New Roman" w:hAnsi="Times New Roman" w:cs="Times New Roman"/>
            <w:color w:val="000000"/>
            <w:sz w:val="28"/>
            <w:szCs w:val="28"/>
          </w:rPr>
          <w:delText xml:space="preserve"> не более чем на 20 рабочих дней.</w:delText>
        </w:r>
      </w:del>
    </w:p>
    <w:p w14:paraId="79849128" w14:textId="77777777" w:rsidR="00777414" w:rsidRPr="00463EDF" w:rsidDel="00996CC1" w:rsidRDefault="00777414" w:rsidP="00777414">
      <w:pPr>
        <w:pStyle w:val="1"/>
        <w:spacing w:line="360" w:lineRule="auto"/>
        <w:ind w:firstLine="709"/>
        <w:jc w:val="both"/>
        <w:rPr>
          <w:del w:id="55" w:author="user" w:date="2021-10-07T12:01:00Z"/>
          <w:rFonts w:ascii="Times New Roman" w:hAnsi="Times New Roman" w:cs="Times New Roman"/>
          <w:color w:val="000000"/>
          <w:sz w:val="28"/>
          <w:szCs w:val="28"/>
        </w:rPr>
      </w:pPr>
    </w:p>
    <w:p w14:paraId="6DC19C85"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379E9739" w14:textId="77777777" w:rsidR="00777414" w:rsidRPr="00463EDF" w:rsidRDefault="00777414" w:rsidP="00777414">
      <w:pPr>
        <w:pStyle w:val="1"/>
        <w:jc w:val="center"/>
        <w:rPr>
          <w:rFonts w:ascii="Times New Roman" w:hAnsi="Times New Roman" w:cs="Times New Roman"/>
          <w:b/>
          <w:bCs/>
          <w:color w:val="000000"/>
          <w:sz w:val="28"/>
          <w:szCs w:val="28"/>
        </w:rPr>
      </w:pPr>
    </w:p>
    <w:p w14:paraId="5A1C37C1"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793BCFC" w14:textId="77777777"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2E5D01">
        <w:rPr>
          <w:rFonts w:ascii="Times New Roman" w:hAnsi="Times New Roman" w:cs="Times New Roman"/>
          <w:color w:val="000000"/>
          <w:sz w:val="28"/>
          <w:szCs w:val="28"/>
        </w:rPr>
        <w:t xml:space="preserve"> </w:t>
      </w:r>
      <w:r w:rsidR="002E5D01" w:rsidRPr="002E5D01">
        <w:rPr>
          <w:rFonts w:ascii="Times New Roman" w:hAnsi="Times New Roman" w:cs="Times New Roman"/>
          <w:color w:val="000000"/>
          <w:sz w:val="28"/>
          <w:szCs w:val="28"/>
        </w:rPr>
        <w:t>Покровским</w:t>
      </w:r>
      <w:r w:rsidR="007F72DF" w:rsidRPr="002E5D01">
        <w:rPr>
          <w:rFonts w:ascii="Times New Roman" w:hAnsi="Times New Roman" w:cs="Times New Roman"/>
          <w:color w:val="000000"/>
          <w:sz w:val="28"/>
          <w:szCs w:val="28"/>
        </w:rPr>
        <w:t xml:space="preserve"> сельским Советом депутатов Абанского района Красноярского края.</w:t>
      </w:r>
    </w:p>
    <w:p w14:paraId="49C5C92B"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43C3443F"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351E059F" w14:textId="77777777" w:rsidR="00777414" w:rsidRPr="00463EDF" w:rsidDel="005444C7" w:rsidRDefault="00777414" w:rsidP="00777414">
      <w:pPr>
        <w:pStyle w:val="ConsPlusNormal"/>
        <w:ind w:firstLine="0"/>
        <w:jc w:val="right"/>
        <w:rPr>
          <w:del w:id="56" w:author="user" w:date="2021-10-07T12:02:00Z"/>
          <w:rFonts w:ascii="Times New Roman" w:hAnsi="Times New Roman" w:cs="Times New Roman"/>
        </w:rPr>
      </w:pPr>
      <w:commentRangeStart w:id="57"/>
      <w:del w:id="58" w:author="user" w:date="2021-10-07T12:02:00Z">
        <w:r w:rsidRPr="00463EDF" w:rsidDel="005444C7">
          <w:rPr>
            <w:rFonts w:ascii="Times New Roman" w:hAnsi="Times New Roman" w:cs="Times New Roman"/>
            <w:color w:val="000000"/>
            <w:sz w:val="24"/>
            <w:szCs w:val="24"/>
          </w:rPr>
          <w:lastRenderedPageBreak/>
          <w:delText>Приложение № 1</w:delText>
        </w:r>
      </w:del>
    </w:p>
    <w:p w14:paraId="5BCA6B58" w14:textId="77777777" w:rsidR="00777414" w:rsidRPr="00463EDF" w:rsidDel="005444C7" w:rsidRDefault="00777414" w:rsidP="00777414">
      <w:pPr>
        <w:pStyle w:val="ConsPlusNormal"/>
        <w:ind w:firstLine="0"/>
        <w:jc w:val="right"/>
        <w:rPr>
          <w:del w:id="59" w:author="user" w:date="2021-10-07T12:02:00Z"/>
          <w:rFonts w:ascii="Times New Roman" w:hAnsi="Times New Roman" w:cs="Times New Roman"/>
          <w:color w:val="000000"/>
          <w:sz w:val="24"/>
          <w:szCs w:val="24"/>
        </w:rPr>
      </w:pPr>
      <w:del w:id="60" w:author="user" w:date="2021-10-07T12:02:00Z">
        <w:r w:rsidRPr="00463EDF" w:rsidDel="005444C7">
          <w:rPr>
            <w:rFonts w:ascii="Times New Roman" w:hAnsi="Times New Roman" w:cs="Times New Roman"/>
            <w:color w:val="000000"/>
            <w:sz w:val="24"/>
            <w:szCs w:val="24"/>
          </w:rPr>
          <w:delText xml:space="preserve">к Положению о муниципальном жилищном контроле </w:delText>
        </w:r>
      </w:del>
      <w:commentRangeEnd w:id="57"/>
      <w:r w:rsidR="005444C7">
        <w:rPr>
          <w:rStyle w:val="a9"/>
          <w:rFonts w:ascii="Times New Roman" w:hAnsi="Times New Roman" w:cs="Times New Roman"/>
          <w:lang w:eastAsia="ru-RU"/>
        </w:rPr>
        <w:commentReference w:id="57"/>
      </w:r>
      <w:del w:id="61" w:author="user" w:date="2021-10-07T12:02:00Z">
        <w:r w:rsidRPr="00463EDF" w:rsidDel="005444C7">
          <w:rPr>
            <w:rFonts w:ascii="Times New Roman" w:hAnsi="Times New Roman" w:cs="Times New Roman"/>
            <w:color w:val="000000"/>
            <w:sz w:val="24"/>
            <w:szCs w:val="24"/>
          </w:rPr>
          <w:br/>
        </w:r>
      </w:del>
    </w:p>
    <w:p w14:paraId="7F84ECDA" w14:textId="77777777" w:rsidR="009C0039" w:rsidDel="005444C7" w:rsidRDefault="00777414" w:rsidP="00777414">
      <w:pPr>
        <w:pStyle w:val="ConsPlusNormal"/>
        <w:ind w:firstLine="0"/>
        <w:jc w:val="right"/>
        <w:rPr>
          <w:del w:id="62" w:author="user" w:date="2021-10-07T12:02:00Z"/>
          <w:rFonts w:ascii="Times New Roman" w:hAnsi="Times New Roman" w:cs="Times New Roman"/>
          <w:color w:val="000000"/>
          <w:sz w:val="24"/>
          <w:szCs w:val="24"/>
        </w:rPr>
      </w:pPr>
      <w:del w:id="63" w:author="user" w:date="2021-10-07T12:02:00Z">
        <w:r w:rsidRPr="00463EDF" w:rsidDel="005444C7">
          <w:rPr>
            <w:rFonts w:ascii="Times New Roman" w:hAnsi="Times New Roman" w:cs="Times New Roman"/>
            <w:color w:val="000000"/>
            <w:sz w:val="24"/>
            <w:szCs w:val="24"/>
          </w:rPr>
          <w:delText>в</w:delText>
        </w:r>
        <w:r w:rsidR="002E5D01" w:rsidDel="005444C7">
          <w:rPr>
            <w:rFonts w:ascii="Times New Roman" w:hAnsi="Times New Roman" w:cs="Times New Roman"/>
            <w:color w:val="000000"/>
            <w:sz w:val="24"/>
            <w:szCs w:val="24"/>
          </w:rPr>
          <w:delText xml:space="preserve"> Покровском</w:delText>
        </w:r>
        <w:r w:rsidR="009C0039" w:rsidDel="005444C7">
          <w:rPr>
            <w:rFonts w:ascii="Times New Roman" w:hAnsi="Times New Roman" w:cs="Times New Roman"/>
            <w:color w:val="000000"/>
            <w:sz w:val="24"/>
            <w:szCs w:val="24"/>
          </w:rPr>
          <w:delText xml:space="preserve"> сельсовете </w:delText>
        </w:r>
      </w:del>
    </w:p>
    <w:p w14:paraId="297F57E4" w14:textId="77777777" w:rsidR="00777414" w:rsidRPr="00463EDF" w:rsidDel="005444C7" w:rsidRDefault="009C0039" w:rsidP="00777414">
      <w:pPr>
        <w:pStyle w:val="ConsPlusNormal"/>
        <w:ind w:firstLine="0"/>
        <w:jc w:val="right"/>
        <w:rPr>
          <w:del w:id="64" w:author="user" w:date="2021-10-07T12:02:00Z"/>
          <w:rFonts w:ascii="Times New Roman" w:hAnsi="Times New Roman" w:cs="Times New Roman"/>
          <w:i/>
          <w:iCs/>
          <w:color w:val="000000"/>
          <w:sz w:val="24"/>
          <w:szCs w:val="24"/>
        </w:rPr>
      </w:pPr>
      <w:del w:id="65" w:author="user" w:date="2021-10-07T12:02:00Z">
        <w:r w:rsidDel="005444C7">
          <w:rPr>
            <w:rFonts w:ascii="Times New Roman" w:hAnsi="Times New Roman" w:cs="Times New Roman"/>
            <w:color w:val="000000"/>
            <w:sz w:val="24"/>
            <w:szCs w:val="24"/>
          </w:rPr>
          <w:delText>Абанского района Красноярского края</w:delText>
        </w:r>
      </w:del>
    </w:p>
    <w:p w14:paraId="155B8080" w14:textId="77777777" w:rsidR="00777414" w:rsidRPr="00463EDF" w:rsidDel="005444C7" w:rsidRDefault="00777414" w:rsidP="00777414">
      <w:pPr>
        <w:widowControl w:val="0"/>
        <w:autoSpaceDE w:val="0"/>
        <w:spacing w:line="276" w:lineRule="auto"/>
        <w:jc w:val="both"/>
        <w:rPr>
          <w:del w:id="66" w:author="user" w:date="2021-10-07T12:02:00Z"/>
          <w:color w:val="000000"/>
        </w:rPr>
      </w:pPr>
      <w:bookmarkStart w:id="67" w:name="Par381"/>
      <w:bookmarkEnd w:id="67"/>
    </w:p>
    <w:p w14:paraId="725D6A97" w14:textId="77777777" w:rsidR="00777414" w:rsidRPr="00463EDF" w:rsidDel="005444C7" w:rsidRDefault="00777414" w:rsidP="00777414">
      <w:pPr>
        <w:pStyle w:val="ConsPlusTitle"/>
        <w:jc w:val="center"/>
        <w:rPr>
          <w:del w:id="68" w:author="user" w:date="2021-10-07T12:02:00Z"/>
          <w:rFonts w:ascii="Times New Roman" w:hAnsi="Times New Roman" w:cs="Times New Roman"/>
        </w:rPr>
      </w:pPr>
      <w:del w:id="69" w:author="user" w:date="2021-10-07T12:02:00Z">
        <w:r w:rsidRPr="00463EDF" w:rsidDel="005444C7">
          <w:rPr>
            <w:rFonts w:ascii="Times New Roman" w:hAnsi="Times New Roman" w:cs="Times New Roman"/>
            <w:color w:val="000000"/>
            <w:sz w:val="28"/>
            <w:szCs w:val="28"/>
          </w:rPr>
          <w:delText>Индикаторы риска нарушения обязательных требований, используемые для определения необходимости проведения внеплановых</w:delText>
        </w:r>
      </w:del>
    </w:p>
    <w:p w14:paraId="04CF16A0" w14:textId="77777777" w:rsidR="00777414" w:rsidRPr="00463EDF" w:rsidDel="005444C7" w:rsidRDefault="00777414" w:rsidP="00777414">
      <w:pPr>
        <w:pStyle w:val="ConsPlusTitle"/>
        <w:jc w:val="center"/>
        <w:rPr>
          <w:del w:id="70" w:author="user" w:date="2021-10-07T12:02:00Z"/>
          <w:rFonts w:ascii="Times New Roman" w:hAnsi="Times New Roman" w:cs="Times New Roman"/>
          <w:b w:val="0"/>
          <w:bCs w:val="0"/>
          <w:color w:val="000000"/>
          <w:sz w:val="28"/>
          <w:szCs w:val="28"/>
        </w:rPr>
      </w:pPr>
      <w:del w:id="71" w:author="user" w:date="2021-10-07T12:02:00Z">
        <w:r w:rsidRPr="00463EDF" w:rsidDel="005444C7">
          <w:rPr>
            <w:rFonts w:ascii="Times New Roman" w:hAnsi="Times New Roman" w:cs="Times New Roman"/>
            <w:color w:val="000000"/>
            <w:sz w:val="28"/>
            <w:szCs w:val="28"/>
          </w:rPr>
          <w:delText xml:space="preserve">проверок при осуществлении администрацией </w:delText>
        </w:r>
        <w:r w:rsidR="002E5D01" w:rsidDel="005444C7">
          <w:rPr>
            <w:rFonts w:ascii="Times New Roman" w:hAnsi="Times New Roman" w:cs="Times New Roman"/>
            <w:color w:val="000000"/>
            <w:sz w:val="28"/>
            <w:szCs w:val="28"/>
          </w:rPr>
          <w:delText>Покровского</w:delText>
        </w:r>
        <w:r w:rsidR="009C0039" w:rsidDel="005444C7">
          <w:rPr>
            <w:rFonts w:ascii="Times New Roman" w:hAnsi="Times New Roman" w:cs="Times New Roman"/>
            <w:color w:val="000000"/>
            <w:sz w:val="28"/>
            <w:szCs w:val="28"/>
          </w:rPr>
          <w:delText xml:space="preserve"> сельсовета</w:delText>
        </w:r>
      </w:del>
    </w:p>
    <w:p w14:paraId="17A39DAB" w14:textId="77777777" w:rsidR="00777414" w:rsidRPr="00463EDF" w:rsidDel="005444C7" w:rsidRDefault="00777414" w:rsidP="002E5D01">
      <w:pPr>
        <w:jc w:val="center"/>
        <w:rPr>
          <w:del w:id="72" w:author="user" w:date="2021-10-07T12:02:00Z"/>
          <w:color w:val="000000"/>
        </w:rPr>
      </w:pPr>
      <w:bookmarkStart w:id="73" w:name="_Hlk77689331"/>
      <w:del w:id="74" w:author="user" w:date="2021-10-07T12:02:00Z">
        <w:r w:rsidRPr="00463EDF" w:rsidDel="005444C7">
          <w:rPr>
            <w:b/>
            <w:bCs/>
            <w:color w:val="000000"/>
            <w:sz w:val="28"/>
            <w:szCs w:val="28"/>
          </w:rPr>
          <w:delText xml:space="preserve">муниципального жилищного контроля в </w:delText>
        </w:r>
        <w:r w:rsidR="002E5D01" w:rsidDel="005444C7">
          <w:rPr>
            <w:b/>
            <w:bCs/>
            <w:color w:val="000000"/>
            <w:sz w:val="28"/>
            <w:szCs w:val="28"/>
          </w:rPr>
          <w:delText>Покровском</w:delText>
        </w:r>
        <w:r w:rsidR="009C0039" w:rsidDel="005444C7">
          <w:rPr>
            <w:b/>
            <w:bCs/>
            <w:color w:val="000000"/>
            <w:sz w:val="28"/>
            <w:szCs w:val="28"/>
          </w:rPr>
          <w:delText xml:space="preserve"> сельсовете Абанского </w:delText>
        </w:r>
        <w:r w:rsidR="002E5D01" w:rsidDel="005444C7">
          <w:rPr>
            <w:b/>
            <w:bCs/>
            <w:color w:val="000000"/>
            <w:sz w:val="28"/>
            <w:szCs w:val="28"/>
          </w:rPr>
          <w:delText>р</w:delText>
        </w:r>
        <w:r w:rsidR="009C0039" w:rsidDel="005444C7">
          <w:rPr>
            <w:b/>
            <w:bCs/>
            <w:color w:val="000000"/>
            <w:sz w:val="28"/>
            <w:szCs w:val="28"/>
          </w:rPr>
          <w:delText xml:space="preserve">айона Красноярского края </w:delText>
        </w:r>
      </w:del>
    </w:p>
    <w:bookmarkEnd w:id="73"/>
    <w:p w14:paraId="7AE45CAB" w14:textId="77777777" w:rsidR="00777414" w:rsidRPr="00463EDF" w:rsidDel="005444C7" w:rsidRDefault="00777414" w:rsidP="00777414">
      <w:pPr>
        <w:pStyle w:val="ConsPlusNormal"/>
        <w:ind w:firstLine="0"/>
        <w:jc w:val="both"/>
        <w:rPr>
          <w:del w:id="75" w:author="user" w:date="2021-10-07T12:02:00Z"/>
          <w:rFonts w:ascii="Times New Roman" w:hAnsi="Times New Roman" w:cs="Times New Roman"/>
          <w:color w:val="000000"/>
        </w:rPr>
      </w:pPr>
    </w:p>
    <w:p w14:paraId="25C40B20" w14:textId="77777777" w:rsidR="00777414" w:rsidRPr="00463EDF" w:rsidDel="005444C7" w:rsidRDefault="00777414" w:rsidP="00777414">
      <w:pPr>
        <w:pStyle w:val="ConsPlusNormal"/>
        <w:spacing w:line="360" w:lineRule="auto"/>
        <w:ind w:firstLine="709"/>
        <w:jc w:val="both"/>
        <w:rPr>
          <w:del w:id="76" w:author="user" w:date="2021-10-07T12:02:00Z"/>
          <w:rFonts w:ascii="Times New Roman" w:hAnsi="Times New Roman" w:cs="Times New Roman"/>
          <w:color w:val="000000"/>
          <w:sz w:val="28"/>
          <w:szCs w:val="28"/>
        </w:rPr>
      </w:pPr>
      <w:del w:id="77" w:author="user" w:date="2021-10-07T12:02:00Z">
        <w:r w:rsidRPr="00463EDF" w:rsidDel="005444C7">
          <w:rPr>
            <w:rFonts w:ascii="Times New Roman" w:hAnsi="Times New Roman" w:cs="Times New Roman"/>
            <w:color w:val="000000"/>
            <w:sz w:val="28"/>
            <w:szCs w:val="28"/>
          </w:rPr>
          <w:delTex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delText>
        </w:r>
      </w:del>
    </w:p>
    <w:p w14:paraId="6CEB9FF7" w14:textId="77777777" w:rsidR="00777414" w:rsidRPr="00463EDF" w:rsidDel="005444C7" w:rsidRDefault="00777414" w:rsidP="00777414">
      <w:pPr>
        <w:pStyle w:val="ConsPlusNormal"/>
        <w:spacing w:line="360" w:lineRule="auto"/>
        <w:ind w:firstLine="709"/>
        <w:jc w:val="both"/>
        <w:rPr>
          <w:del w:id="78" w:author="user" w:date="2021-10-07T12:02:00Z"/>
          <w:rFonts w:ascii="Times New Roman" w:hAnsi="Times New Roman" w:cs="Times New Roman"/>
          <w:color w:val="000000"/>
          <w:sz w:val="28"/>
          <w:szCs w:val="28"/>
        </w:rPr>
      </w:pPr>
      <w:del w:id="79" w:author="user" w:date="2021-10-07T12:02:00Z">
        <w:r w:rsidRPr="00463EDF" w:rsidDel="005444C7">
          <w:rPr>
            <w:rFonts w:ascii="Times New Roman" w:hAnsi="Times New Roman" w:cs="Times New Roman"/>
            <w:color w:val="000000"/>
            <w:sz w:val="28"/>
            <w:szCs w:val="28"/>
          </w:rPr>
          <w:delText xml:space="preserve">а) порядку осуществления перевода жилого помещения муниципального жилищного фонда в нежилое помещение; </w:delText>
        </w:r>
      </w:del>
    </w:p>
    <w:p w14:paraId="2664C2AA" w14:textId="77777777" w:rsidR="00777414" w:rsidRPr="00463EDF" w:rsidDel="005444C7" w:rsidRDefault="00777414" w:rsidP="00777414">
      <w:pPr>
        <w:pStyle w:val="ConsPlusNormal"/>
        <w:spacing w:line="360" w:lineRule="auto"/>
        <w:ind w:firstLine="709"/>
        <w:jc w:val="both"/>
        <w:rPr>
          <w:del w:id="80" w:author="user" w:date="2021-10-07T12:02:00Z"/>
          <w:rFonts w:ascii="Times New Roman" w:hAnsi="Times New Roman" w:cs="Times New Roman"/>
          <w:color w:val="000000"/>
          <w:sz w:val="28"/>
          <w:szCs w:val="28"/>
        </w:rPr>
      </w:pPr>
      <w:del w:id="81" w:author="user" w:date="2021-10-07T12:02:00Z">
        <w:r w:rsidRPr="00463EDF" w:rsidDel="005444C7">
          <w:rPr>
            <w:rFonts w:ascii="Times New Roman" w:hAnsi="Times New Roman" w:cs="Times New Roman"/>
            <w:color w:val="000000"/>
            <w:sz w:val="28"/>
            <w:szCs w:val="28"/>
          </w:rPr>
          <w:delText>б) порядку осуществления перепланировки и (или) переустройства жилых помещений муниципального жилищного фонда в многоквартирном доме;</w:delText>
        </w:r>
      </w:del>
    </w:p>
    <w:p w14:paraId="028CB806" w14:textId="77777777" w:rsidR="00777414" w:rsidRPr="00463EDF" w:rsidDel="005444C7" w:rsidRDefault="00777414" w:rsidP="00777414">
      <w:pPr>
        <w:pStyle w:val="ConsPlusNormal"/>
        <w:spacing w:line="360" w:lineRule="auto"/>
        <w:ind w:firstLine="709"/>
        <w:jc w:val="both"/>
        <w:rPr>
          <w:del w:id="82" w:author="user" w:date="2021-10-07T12:02:00Z"/>
          <w:rFonts w:ascii="Times New Roman" w:hAnsi="Times New Roman" w:cs="Times New Roman"/>
          <w:color w:val="000000"/>
          <w:sz w:val="28"/>
          <w:szCs w:val="28"/>
        </w:rPr>
      </w:pPr>
      <w:del w:id="83" w:author="user" w:date="2021-10-07T12:02:00Z">
        <w:r w:rsidRPr="00463EDF" w:rsidDel="005444C7">
          <w:rPr>
            <w:rFonts w:ascii="Times New Roman" w:hAnsi="Times New Roman" w:cs="Times New Roman"/>
            <w:color w:val="000000"/>
            <w:sz w:val="28"/>
            <w:szCs w:val="28"/>
          </w:rPr>
          <w:delText>в) предоставлению коммунальных услуг пользователям жилых помещений муниципального жилищного фонда в многоквартирных домах и жилых домов;</w:delText>
        </w:r>
      </w:del>
    </w:p>
    <w:p w14:paraId="6B7C5D7F" w14:textId="77777777" w:rsidR="00777414" w:rsidRPr="00463EDF" w:rsidDel="005444C7" w:rsidRDefault="00777414" w:rsidP="00777414">
      <w:pPr>
        <w:pStyle w:val="ConsPlusNormal"/>
        <w:spacing w:line="360" w:lineRule="auto"/>
        <w:ind w:firstLine="709"/>
        <w:jc w:val="both"/>
        <w:rPr>
          <w:del w:id="84" w:author="user" w:date="2021-10-07T12:02:00Z"/>
          <w:rFonts w:ascii="Times New Roman" w:hAnsi="Times New Roman" w:cs="Times New Roman"/>
          <w:color w:val="000000"/>
          <w:sz w:val="28"/>
          <w:szCs w:val="28"/>
        </w:rPr>
      </w:pPr>
      <w:del w:id="85" w:author="user" w:date="2021-10-07T12:02:00Z">
        <w:r w:rsidRPr="00463EDF" w:rsidDel="005444C7">
          <w:rPr>
            <w:rFonts w:ascii="Times New Roman" w:hAnsi="Times New Roman" w:cs="Times New Roman"/>
            <w:color w:val="000000"/>
            <w:sz w:val="28"/>
            <w:szCs w:val="28"/>
          </w:rPr>
          <w:delText>г) обеспечению доступности для инвалидов жилых помещений муниципального жилищного фонда;</w:delText>
        </w:r>
      </w:del>
    </w:p>
    <w:p w14:paraId="1D1BCE7F" w14:textId="77777777" w:rsidR="00777414" w:rsidRPr="00463EDF" w:rsidDel="005444C7" w:rsidRDefault="00777414" w:rsidP="00777414">
      <w:pPr>
        <w:pStyle w:val="ConsPlusNormal"/>
        <w:spacing w:line="360" w:lineRule="auto"/>
        <w:ind w:firstLine="709"/>
        <w:jc w:val="both"/>
        <w:rPr>
          <w:del w:id="86" w:author="user" w:date="2021-10-07T12:02:00Z"/>
          <w:rFonts w:ascii="Times New Roman" w:hAnsi="Times New Roman" w:cs="Times New Roman"/>
          <w:color w:val="000000"/>
          <w:sz w:val="28"/>
          <w:szCs w:val="28"/>
        </w:rPr>
      </w:pPr>
      <w:del w:id="87" w:author="user" w:date="2021-10-07T12:02:00Z">
        <w:r w:rsidRPr="00463EDF" w:rsidDel="005444C7">
          <w:rPr>
            <w:rFonts w:ascii="Times New Roman" w:hAnsi="Times New Roman" w:cs="Times New Roman"/>
            <w:color w:val="000000"/>
            <w:sz w:val="28"/>
            <w:szCs w:val="28"/>
          </w:rPr>
          <w:delTex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delText>
        </w:r>
      </w:del>
    </w:p>
    <w:p w14:paraId="4ECDA432" w14:textId="77777777" w:rsidR="00777414" w:rsidRPr="00463EDF" w:rsidDel="005444C7" w:rsidRDefault="00777414" w:rsidP="00777414">
      <w:pPr>
        <w:pStyle w:val="ConsPlusNormal"/>
        <w:spacing w:line="360" w:lineRule="auto"/>
        <w:ind w:firstLine="709"/>
        <w:jc w:val="both"/>
        <w:rPr>
          <w:del w:id="88" w:author="user" w:date="2021-10-07T12:02:00Z"/>
          <w:rFonts w:ascii="Times New Roman" w:hAnsi="Times New Roman" w:cs="Times New Roman"/>
          <w:color w:val="000000"/>
          <w:sz w:val="28"/>
          <w:szCs w:val="28"/>
        </w:rPr>
      </w:pPr>
      <w:del w:id="89" w:author="user" w:date="2021-10-07T12:02:00Z">
        <w:r w:rsidRPr="00463EDF" w:rsidDel="005444C7">
          <w:rPr>
            <w:rFonts w:ascii="Times New Roman" w:hAnsi="Times New Roman" w:cs="Times New Roman"/>
            <w:color w:val="000000"/>
            <w:sz w:val="28"/>
            <w:szCs w:val="28"/>
          </w:rPr>
          <w:delTex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delText>
        </w:r>
      </w:del>
    </w:p>
    <w:p w14:paraId="4220E5A2" w14:textId="77777777" w:rsidR="00777414" w:rsidRPr="00463EDF" w:rsidDel="005444C7" w:rsidRDefault="00777414" w:rsidP="00777414">
      <w:pPr>
        <w:pStyle w:val="ConsPlusNormal"/>
        <w:spacing w:line="360" w:lineRule="auto"/>
        <w:ind w:firstLine="709"/>
        <w:jc w:val="both"/>
        <w:rPr>
          <w:del w:id="90" w:author="user" w:date="2021-10-07T12:02:00Z"/>
          <w:rFonts w:ascii="Times New Roman" w:hAnsi="Times New Roman" w:cs="Times New Roman"/>
          <w:color w:val="000000"/>
          <w:sz w:val="28"/>
          <w:szCs w:val="28"/>
        </w:rPr>
      </w:pPr>
      <w:del w:id="91" w:author="user" w:date="2021-10-07T12:02:00Z">
        <w:r w:rsidRPr="00463EDF" w:rsidDel="005444C7">
          <w:rPr>
            <w:rFonts w:ascii="Times New Roman" w:hAnsi="Times New Roman" w:cs="Times New Roman"/>
            <w:color w:val="000000"/>
            <w:sz w:val="28"/>
            <w:szCs w:val="28"/>
          </w:rPr>
          <w:delTex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delText>
        </w:r>
      </w:del>
    </w:p>
    <w:p w14:paraId="03165F08" w14:textId="77777777" w:rsidR="00777414" w:rsidRPr="00463EDF" w:rsidDel="005444C7" w:rsidRDefault="00777414" w:rsidP="00777414">
      <w:pPr>
        <w:pStyle w:val="ConsPlusNormal"/>
        <w:spacing w:line="360" w:lineRule="auto"/>
        <w:ind w:firstLine="709"/>
        <w:jc w:val="both"/>
        <w:rPr>
          <w:del w:id="92" w:author="user" w:date="2021-10-07T12:02:00Z"/>
          <w:rFonts w:ascii="Times New Roman" w:hAnsi="Times New Roman" w:cs="Times New Roman"/>
          <w:color w:val="000000"/>
          <w:sz w:val="28"/>
          <w:szCs w:val="28"/>
        </w:rPr>
      </w:pPr>
      <w:del w:id="93" w:author="user" w:date="2021-10-07T12:02:00Z">
        <w:r w:rsidRPr="00463EDF" w:rsidDel="005444C7">
          <w:rPr>
            <w:rFonts w:ascii="Times New Roman" w:hAnsi="Times New Roman" w:cs="Times New Roman"/>
            <w:color w:val="000000"/>
            <w:sz w:val="28"/>
            <w:szCs w:val="28"/>
          </w:rPr>
          <w:delTex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delText>
        </w:r>
      </w:del>
    </w:p>
    <w:p w14:paraId="0C486DF5" w14:textId="77777777" w:rsidR="00777414" w:rsidRPr="00463EDF" w:rsidDel="005444C7" w:rsidRDefault="00777414" w:rsidP="00777414">
      <w:pPr>
        <w:pStyle w:val="ConsPlusNormal"/>
        <w:spacing w:line="360" w:lineRule="auto"/>
        <w:ind w:firstLine="709"/>
        <w:jc w:val="both"/>
        <w:rPr>
          <w:del w:id="94" w:author="user" w:date="2021-10-07T12:02:00Z"/>
          <w:rFonts w:ascii="Times New Roman" w:hAnsi="Times New Roman" w:cs="Times New Roman"/>
          <w:color w:val="000000"/>
          <w:sz w:val="28"/>
          <w:szCs w:val="28"/>
        </w:rPr>
      </w:pPr>
      <w:del w:id="95" w:author="user" w:date="2021-10-07T12:02:00Z">
        <w:r w:rsidRPr="00463EDF" w:rsidDel="005444C7">
          <w:rPr>
            <w:rFonts w:ascii="Times New Roman" w:hAnsi="Times New Roman" w:cs="Times New Roman"/>
            <w:color w:val="000000"/>
            <w:sz w:val="28"/>
            <w:szCs w:val="28"/>
          </w:rPr>
          <w:delTex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delText>
        </w:r>
        <w:bookmarkStart w:id="96" w:name="_Hlk79571629"/>
        <w:r w:rsidRPr="00463EDF" w:rsidDel="005444C7">
          <w:rPr>
            <w:rFonts w:ascii="Times New Roman" w:hAnsi="Times New Roman" w:cs="Times New Roman"/>
            <w:color w:val="000000"/>
            <w:sz w:val="28"/>
            <w:szCs w:val="28"/>
          </w:rPr>
          <w:delText xml:space="preserve">, в котором есть жилые помещения муниципального жилищного фонда, </w:delText>
        </w:r>
        <w:bookmarkEnd w:id="96"/>
        <w:r w:rsidRPr="00463EDF" w:rsidDel="005444C7">
          <w:rPr>
            <w:rFonts w:ascii="Times New Roman" w:hAnsi="Times New Roman" w:cs="Times New Roman"/>
            <w:color w:val="000000"/>
            <w:sz w:val="28"/>
            <w:szCs w:val="28"/>
          </w:rPr>
          <w:delTex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delText>
        </w:r>
      </w:del>
    </w:p>
    <w:p w14:paraId="51AEFE63" w14:textId="77777777" w:rsidR="00777414" w:rsidRPr="00D16ADB" w:rsidDel="005444C7" w:rsidRDefault="00777414" w:rsidP="002E5D01">
      <w:pPr>
        <w:pStyle w:val="ConsPlusNormal"/>
        <w:spacing w:line="360" w:lineRule="auto"/>
        <w:ind w:firstLine="709"/>
        <w:jc w:val="both"/>
        <w:rPr>
          <w:del w:id="97" w:author="user" w:date="2021-10-07T12:02:00Z"/>
          <w:rFonts w:ascii="Times New Roman" w:hAnsi="Times New Roman" w:cs="Times New Roman"/>
          <w:color w:val="000000"/>
          <w:sz w:val="28"/>
          <w:szCs w:val="28"/>
        </w:rPr>
      </w:pPr>
      <w:del w:id="98" w:author="user" w:date="2021-10-07T12:02:00Z">
        <w:r w:rsidRPr="00463EDF" w:rsidDel="005444C7">
          <w:rPr>
            <w:rFonts w:ascii="Times New Roman" w:hAnsi="Times New Roman" w:cs="Times New Roman"/>
            <w:color w:val="000000"/>
            <w:sz w:val="28"/>
            <w:szCs w:val="28"/>
          </w:rPr>
          <w:delText>6. Неоднократные (два и более) случаи аварий, произошедшие на одном и том же объекте муниципального жилищного контроля, в течение трех месяцев подряд.</w:delText>
        </w:r>
      </w:del>
    </w:p>
    <w:p w14:paraId="4161F725" w14:textId="77777777" w:rsidR="00777414" w:rsidDel="005444C7" w:rsidRDefault="00777414" w:rsidP="00777414">
      <w:pPr>
        <w:rPr>
          <w:del w:id="99" w:author="user" w:date="2021-10-07T12:02:00Z"/>
        </w:rPr>
      </w:pPr>
    </w:p>
    <w:p w14:paraId="6653132A" w14:textId="77777777" w:rsidR="00915CD9" w:rsidRDefault="00387294"/>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user" w:date="2021-10-07T12:01:00Z" w:initials="u">
    <w:p w14:paraId="013B67E9" w14:textId="77777777" w:rsidR="00996CC1" w:rsidRDefault="00996CC1">
      <w:pPr>
        <w:pStyle w:val="aa"/>
      </w:pPr>
      <w:r>
        <w:rPr>
          <w:rStyle w:val="a9"/>
        </w:rPr>
        <w:annotationRef/>
      </w:r>
      <w:r>
        <w:t>досудебки быть не должно ни в одном положении</w:t>
      </w:r>
    </w:p>
  </w:comment>
  <w:comment w:id="57" w:author="user" w:date="2021-10-07T12:03:00Z" w:initials="u">
    <w:p w14:paraId="5F0DFB09" w14:textId="77777777" w:rsidR="005444C7" w:rsidRDefault="005444C7">
      <w:pPr>
        <w:pStyle w:val="aa"/>
      </w:pPr>
      <w:r>
        <w:rPr>
          <w:rStyle w:val="a9"/>
        </w:rPr>
        <w:annotationRef/>
      </w:r>
      <w:r>
        <w:t>это приложение нужно убрать, так как система управления рисками в этом виде контроля не применяется (см. п.1.8)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3B67E9" w15:done="0"/>
  <w15:commentEx w15:paraId="5F0DFB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8EE9B" w14:textId="77777777" w:rsidR="00387294" w:rsidRDefault="00387294" w:rsidP="00777414">
      <w:r>
        <w:separator/>
      </w:r>
    </w:p>
  </w:endnote>
  <w:endnote w:type="continuationSeparator" w:id="0">
    <w:p w14:paraId="2DF88ECB" w14:textId="77777777" w:rsidR="00387294" w:rsidRDefault="0038729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9DA27" w14:textId="77777777" w:rsidR="00387294" w:rsidRDefault="00387294" w:rsidP="00777414">
      <w:r>
        <w:separator/>
      </w:r>
    </w:p>
  </w:footnote>
  <w:footnote w:type="continuationSeparator" w:id="0">
    <w:p w14:paraId="0EB07D44" w14:textId="77777777" w:rsidR="00387294" w:rsidRDefault="0038729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20CD" w14:textId="77777777" w:rsidR="00E90F25" w:rsidRDefault="006939B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14:paraId="3A411FF4" w14:textId="77777777" w:rsidR="00E90F25" w:rsidRDefault="003872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C679" w14:textId="77777777" w:rsidR="00E90F25" w:rsidRDefault="006939B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A233D">
      <w:rPr>
        <w:rStyle w:val="a8"/>
        <w:noProof/>
      </w:rPr>
      <w:t>11</w:t>
    </w:r>
    <w:r>
      <w:rPr>
        <w:rStyle w:val="a8"/>
      </w:rPr>
      <w:fldChar w:fldCharType="end"/>
    </w:r>
  </w:p>
  <w:p w14:paraId="78A8F57B" w14:textId="77777777" w:rsidR="00E90F25" w:rsidRDefault="00387294">
    <w:pPr>
      <w:pStyle w:val="a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A233D"/>
    <w:rsid w:val="001603E4"/>
    <w:rsid w:val="001858A0"/>
    <w:rsid w:val="001C0858"/>
    <w:rsid w:val="001C168F"/>
    <w:rsid w:val="001E0DBC"/>
    <w:rsid w:val="002038B4"/>
    <w:rsid w:val="0022443D"/>
    <w:rsid w:val="00224D89"/>
    <w:rsid w:val="00230639"/>
    <w:rsid w:val="002360E5"/>
    <w:rsid w:val="0024434C"/>
    <w:rsid w:val="002602CD"/>
    <w:rsid w:val="00274CEA"/>
    <w:rsid w:val="00280B1C"/>
    <w:rsid w:val="002E5D01"/>
    <w:rsid w:val="002F081E"/>
    <w:rsid w:val="002F7B72"/>
    <w:rsid w:val="00387294"/>
    <w:rsid w:val="003B1977"/>
    <w:rsid w:val="003C4D89"/>
    <w:rsid w:val="003D1326"/>
    <w:rsid w:val="003E6558"/>
    <w:rsid w:val="0042193C"/>
    <w:rsid w:val="00442ACA"/>
    <w:rsid w:val="00444B86"/>
    <w:rsid w:val="0047257D"/>
    <w:rsid w:val="0049455F"/>
    <w:rsid w:val="004B0D5F"/>
    <w:rsid w:val="005444C7"/>
    <w:rsid w:val="005637E0"/>
    <w:rsid w:val="005B7F2B"/>
    <w:rsid w:val="00613380"/>
    <w:rsid w:val="006223AC"/>
    <w:rsid w:val="0063054E"/>
    <w:rsid w:val="00644CC9"/>
    <w:rsid w:val="00681401"/>
    <w:rsid w:val="00692100"/>
    <w:rsid w:val="0069371B"/>
    <w:rsid w:val="006939B1"/>
    <w:rsid w:val="006E086F"/>
    <w:rsid w:val="00712B56"/>
    <w:rsid w:val="007712B5"/>
    <w:rsid w:val="00777414"/>
    <w:rsid w:val="007F06C0"/>
    <w:rsid w:val="007F72DF"/>
    <w:rsid w:val="00902AA8"/>
    <w:rsid w:val="00935631"/>
    <w:rsid w:val="00964ED4"/>
    <w:rsid w:val="00996CC1"/>
    <w:rsid w:val="009A6C3F"/>
    <w:rsid w:val="009C0039"/>
    <w:rsid w:val="009D07EB"/>
    <w:rsid w:val="00A1611F"/>
    <w:rsid w:val="00A7472F"/>
    <w:rsid w:val="00AA7722"/>
    <w:rsid w:val="00AB7B48"/>
    <w:rsid w:val="00AD520A"/>
    <w:rsid w:val="00B10BD6"/>
    <w:rsid w:val="00B15E65"/>
    <w:rsid w:val="00B17A5E"/>
    <w:rsid w:val="00B23BCD"/>
    <w:rsid w:val="00BA6503"/>
    <w:rsid w:val="00C22B1F"/>
    <w:rsid w:val="00C251BC"/>
    <w:rsid w:val="00C75F93"/>
    <w:rsid w:val="00CD0C56"/>
    <w:rsid w:val="00CD7A4D"/>
    <w:rsid w:val="00CE0DD1"/>
    <w:rsid w:val="00D342A1"/>
    <w:rsid w:val="00D63255"/>
    <w:rsid w:val="00DA4078"/>
    <w:rsid w:val="00DB3744"/>
    <w:rsid w:val="00DE3161"/>
    <w:rsid w:val="00E21F52"/>
    <w:rsid w:val="00E477AA"/>
    <w:rsid w:val="00E6110C"/>
    <w:rsid w:val="00E63814"/>
    <w:rsid w:val="00EA3112"/>
    <w:rsid w:val="00F32E18"/>
    <w:rsid w:val="00F552FA"/>
    <w:rsid w:val="00F56922"/>
    <w:rsid w:val="00FD3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5397"/>
  <w15:docId w15:val="{8D0683EF-8F4E-4881-A6F8-6E52049E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AB07-A4AA-4D31-855B-E0F34081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6436</Words>
  <Characters>36688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2021-09-30T03:16:00Z</cp:lastPrinted>
  <dcterms:created xsi:type="dcterms:W3CDTF">2021-10-07T07:59:00Z</dcterms:created>
  <dcterms:modified xsi:type="dcterms:W3CDTF">2022-03-11T03:38:00Z</dcterms:modified>
</cp:coreProperties>
</file>