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0A" w:rsidRDefault="001F0ABD" w:rsidP="00A61E46">
      <w:pPr>
        <w:jc w:val="center"/>
        <w:rPr>
          <w:b/>
        </w:rPr>
      </w:pPr>
      <w:r>
        <w:rPr>
          <w:noProof/>
        </w:rPr>
        <w:drawing>
          <wp:inline distT="0" distB="0" distL="0" distR="0">
            <wp:extent cx="524510" cy="636270"/>
            <wp:effectExtent l="19050" t="0" r="8890" b="0"/>
            <wp:docPr id="9" name="Рисунок 9"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банский МР_ПП-01"/>
                    <pic:cNvPicPr>
                      <a:picLocks noChangeAspect="1" noChangeArrowheads="1"/>
                    </pic:cNvPicPr>
                  </pic:nvPicPr>
                  <pic:blipFill>
                    <a:blip r:embed="rId8"/>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9E770A" w:rsidRDefault="009E770A" w:rsidP="00320BB5">
      <w:pPr>
        <w:widowControl w:val="0"/>
        <w:autoSpaceDE w:val="0"/>
        <w:autoSpaceDN w:val="0"/>
        <w:adjustRightInd w:val="0"/>
        <w:jc w:val="center"/>
        <w:outlineLvl w:val="0"/>
        <w:rPr>
          <w:b/>
          <w:bCs/>
          <w:sz w:val="28"/>
          <w:szCs w:val="28"/>
        </w:rPr>
      </w:pPr>
      <w:bookmarkStart w:id="0" w:name="Par1"/>
      <w:bookmarkEnd w:id="0"/>
      <w:r>
        <w:rPr>
          <w:b/>
          <w:bCs/>
          <w:sz w:val="28"/>
          <w:szCs w:val="28"/>
        </w:rPr>
        <w:t xml:space="preserve">АДМИНИСТРАЦИЯ </w:t>
      </w:r>
      <w:r w:rsidR="005F1860">
        <w:rPr>
          <w:b/>
          <w:bCs/>
          <w:sz w:val="28"/>
          <w:szCs w:val="28"/>
        </w:rPr>
        <w:t>ПОКРОВСКОГО</w:t>
      </w:r>
      <w:r>
        <w:rPr>
          <w:b/>
          <w:bCs/>
          <w:sz w:val="28"/>
          <w:szCs w:val="28"/>
        </w:rPr>
        <w:t xml:space="preserve"> СЕЛЬСОВЕТА</w:t>
      </w:r>
    </w:p>
    <w:p w:rsidR="009E770A" w:rsidRDefault="009E770A" w:rsidP="00320BB5">
      <w:pPr>
        <w:widowControl w:val="0"/>
        <w:autoSpaceDE w:val="0"/>
        <w:autoSpaceDN w:val="0"/>
        <w:adjustRightInd w:val="0"/>
        <w:jc w:val="center"/>
        <w:outlineLvl w:val="0"/>
        <w:rPr>
          <w:b/>
          <w:bCs/>
          <w:sz w:val="28"/>
          <w:szCs w:val="28"/>
        </w:rPr>
      </w:pPr>
      <w:r>
        <w:rPr>
          <w:b/>
          <w:bCs/>
          <w:sz w:val="28"/>
          <w:szCs w:val="28"/>
        </w:rPr>
        <w:t>АБАНСКОГО РАЙОНА КРАСНОЯРСКОГО КРАЯ</w:t>
      </w:r>
    </w:p>
    <w:p w:rsidR="00BA33D5" w:rsidRDefault="00BA33D5" w:rsidP="00A61E46">
      <w:pPr>
        <w:widowControl w:val="0"/>
        <w:autoSpaceDE w:val="0"/>
        <w:autoSpaceDN w:val="0"/>
        <w:adjustRightInd w:val="0"/>
        <w:jc w:val="center"/>
        <w:rPr>
          <w:b/>
          <w:bCs/>
          <w:sz w:val="28"/>
          <w:szCs w:val="28"/>
        </w:rPr>
      </w:pPr>
    </w:p>
    <w:p w:rsidR="009E770A" w:rsidRDefault="009E770A" w:rsidP="00A61E46">
      <w:pPr>
        <w:widowControl w:val="0"/>
        <w:autoSpaceDE w:val="0"/>
        <w:autoSpaceDN w:val="0"/>
        <w:adjustRightInd w:val="0"/>
        <w:jc w:val="center"/>
        <w:rPr>
          <w:b/>
          <w:bCs/>
          <w:sz w:val="28"/>
          <w:szCs w:val="28"/>
        </w:rPr>
      </w:pPr>
      <w:r>
        <w:rPr>
          <w:b/>
          <w:bCs/>
          <w:sz w:val="28"/>
          <w:szCs w:val="28"/>
        </w:rPr>
        <w:t>ПОСТАНОВЛЕНИЕ</w:t>
      </w:r>
    </w:p>
    <w:p w:rsidR="00F9552C" w:rsidRDefault="00F9552C" w:rsidP="00A61E46">
      <w:pPr>
        <w:autoSpaceDE w:val="0"/>
        <w:autoSpaceDN w:val="0"/>
        <w:adjustRightInd w:val="0"/>
        <w:jc w:val="both"/>
        <w:rPr>
          <w:b/>
          <w:bCs/>
          <w:sz w:val="28"/>
          <w:szCs w:val="28"/>
        </w:rPr>
      </w:pPr>
    </w:p>
    <w:p w:rsidR="009E770A" w:rsidRDefault="005F1860" w:rsidP="00A61E46">
      <w:pPr>
        <w:autoSpaceDE w:val="0"/>
        <w:autoSpaceDN w:val="0"/>
        <w:adjustRightInd w:val="0"/>
        <w:jc w:val="both"/>
        <w:rPr>
          <w:sz w:val="28"/>
          <w:szCs w:val="28"/>
        </w:rPr>
      </w:pPr>
      <w:r>
        <w:rPr>
          <w:sz w:val="28"/>
          <w:szCs w:val="28"/>
        </w:rPr>
        <w:t>…… 2025</w:t>
      </w:r>
      <w:r w:rsidR="009E770A">
        <w:rPr>
          <w:sz w:val="28"/>
          <w:szCs w:val="28"/>
        </w:rPr>
        <w:t xml:space="preserve">                                с. </w:t>
      </w:r>
      <w:r w:rsidR="00C07D61">
        <w:rPr>
          <w:sz w:val="28"/>
          <w:szCs w:val="28"/>
        </w:rPr>
        <w:t>Покровка   № …..-</w:t>
      </w:r>
      <w:proofErr w:type="gramStart"/>
      <w:r w:rsidR="00C07D61">
        <w:rPr>
          <w:sz w:val="28"/>
          <w:szCs w:val="28"/>
        </w:rPr>
        <w:t>п</w:t>
      </w:r>
      <w:proofErr w:type="gramEnd"/>
    </w:p>
    <w:p w:rsidR="00D63E9F" w:rsidRDefault="00D63E9F" w:rsidP="00A61E46">
      <w:pPr>
        <w:autoSpaceDE w:val="0"/>
        <w:autoSpaceDN w:val="0"/>
        <w:adjustRightInd w:val="0"/>
        <w:jc w:val="both"/>
        <w:rPr>
          <w:sz w:val="28"/>
          <w:szCs w:val="28"/>
        </w:rPr>
      </w:pPr>
    </w:p>
    <w:p w:rsidR="00BA33D5" w:rsidRDefault="00BA33D5" w:rsidP="00A61E46">
      <w:pPr>
        <w:autoSpaceDE w:val="0"/>
        <w:autoSpaceDN w:val="0"/>
        <w:adjustRightInd w:val="0"/>
        <w:jc w:val="both"/>
        <w:rPr>
          <w:sz w:val="28"/>
          <w:szCs w:val="28"/>
        </w:rPr>
      </w:pPr>
    </w:p>
    <w:p w:rsidR="00D63E9F" w:rsidRPr="00A61E46" w:rsidRDefault="001837A1" w:rsidP="00A61E46">
      <w:pPr>
        <w:autoSpaceDE w:val="0"/>
        <w:autoSpaceDN w:val="0"/>
        <w:adjustRightInd w:val="0"/>
        <w:jc w:val="center"/>
        <w:rPr>
          <w:bCs/>
          <w:sz w:val="28"/>
          <w:szCs w:val="28"/>
        </w:rPr>
      </w:pPr>
      <w:r>
        <w:rPr>
          <w:sz w:val="28"/>
          <w:szCs w:val="28"/>
        </w:rPr>
        <w:t>«</w:t>
      </w:r>
      <w:r w:rsidR="009E770A">
        <w:rPr>
          <w:sz w:val="28"/>
          <w:szCs w:val="28"/>
        </w:rPr>
        <w:t xml:space="preserve">Об утверждении административного регламента предоставления муниципальной услуги </w:t>
      </w:r>
      <w:r w:rsidR="009E770A">
        <w:rPr>
          <w:bCs/>
          <w:sz w:val="28"/>
          <w:szCs w:val="28"/>
        </w:rPr>
        <w:t>«Постановка на учет граждан, нуждающихся впредоставлении жилых помещений по договорам найма жилых помещений жилищного фонда социального использования»</w:t>
      </w:r>
    </w:p>
    <w:p w:rsidR="00BA33D5" w:rsidRDefault="00BA33D5" w:rsidP="00A61E46">
      <w:pPr>
        <w:autoSpaceDE w:val="0"/>
        <w:autoSpaceDN w:val="0"/>
        <w:adjustRightInd w:val="0"/>
        <w:jc w:val="center"/>
        <w:rPr>
          <w:sz w:val="28"/>
          <w:szCs w:val="28"/>
        </w:rPr>
      </w:pPr>
    </w:p>
    <w:p w:rsidR="00CB43A5" w:rsidRDefault="009E770A" w:rsidP="00CB43A5">
      <w:pPr>
        <w:pStyle w:val="ConsPlusNormal"/>
        <w:ind w:firstLine="709"/>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Уставом </w:t>
      </w:r>
      <w:r w:rsidR="00360853">
        <w:rPr>
          <w:rFonts w:ascii="Times New Roman" w:hAnsi="Times New Roman" w:cs="Times New Roman"/>
          <w:sz w:val="28"/>
          <w:szCs w:val="28"/>
        </w:rPr>
        <w:t>Покровского</w:t>
      </w:r>
      <w:r>
        <w:rPr>
          <w:rFonts w:ascii="Times New Roman" w:hAnsi="Times New Roman" w:cs="Times New Roman"/>
          <w:sz w:val="28"/>
          <w:szCs w:val="28"/>
        </w:rPr>
        <w:t xml:space="preserve"> сельсовета Абанского района Красноярского края ПОСТАНОВЛЯЮ:</w:t>
      </w:r>
    </w:p>
    <w:p w:rsidR="00305E80" w:rsidRDefault="009E770A" w:rsidP="00305E80">
      <w:pPr>
        <w:ind w:firstLine="709"/>
        <w:jc w:val="both"/>
        <w:rPr>
          <w:sz w:val="28"/>
          <w:szCs w:val="28"/>
        </w:rPr>
      </w:pPr>
      <w:r w:rsidRPr="007F5103">
        <w:rPr>
          <w:sz w:val="28"/>
          <w:szCs w:val="28"/>
        </w:rPr>
        <w:t>1.</w:t>
      </w:r>
      <w:r w:rsidR="00305E80">
        <w:rPr>
          <w:sz w:val="28"/>
          <w:szCs w:val="28"/>
        </w:rPr>
        <w:t>Утвердить прилагаемый административный регламент</w:t>
      </w:r>
      <w:r w:rsidR="00305E80" w:rsidRPr="007F5103">
        <w:rPr>
          <w:sz w:val="28"/>
          <w:szCs w:val="28"/>
        </w:rPr>
        <w:t xml:space="preserve"> предоставления муниципальной услуги </w:t>
      </w:r>
      <w:r w:rsidR="00305E80" w:rsidRPr="007F5103">
        <w:rPr>
          <w:bCs/>
          <w:sz w:val="28"/>
          <w:szCs w:val="28"/>
        </w:rPr>
        <w:t>«Постановка на учет граждан, нуждающихся впредоставлении жилых помещений по договорам найма жилых помещений жилищного фонда социального использования»</w:t>
      </w:r>
      <w:r w:rsidR="00305E80">
        <w:rPr>
          <w:sz w:val="28"/>
          <w:szCs w:val="28"/>
        </w:rPr>
        <w:t>.</w:t>
      </w:r>
    </w:p>
    <w:p w:rsidR="00D63E9F" w:rsidRDefault="006472B0" w:rsidP="00305E80">
      <w:pPr>
        <w:ind w:firstLine="709"/>
        <w:jc w:val="both"/>
        <w:rPr>
          <w:sz w:val="28"/>
          <w:szCs w:val="28"/>
        </w:rPr>
      </w:pPr>
      <w:r>
        <w:rPr>
          <w:sz w:val="28"/>
          <w:szCs w:val="28"/>
        </w:rPr>
        <w:t xml:space="preserve">2. </w:t>
      </w:r>
      <w:r w:rsidR="004A56BF" w:rsidRPr="004A56BF">
        <w:rPr>
          <w:sz w:val="28"/>
          <w:szCs w:val="28"/>
        </w:rPr>
        <w:t>Признать</w:t>
      </w:r>
      <w:r w:rsidR="004A56BF" w:rsidRPr="00B464C1">
        <w:rPr>
          <w:sz w:val="28"/>
          <w:szCs w:val="28"/>
        </w:rPr>
        <w:t xml:space="preserve"> утратившим силу постановл</w:t>
      </w:r>
      <w:r w:rsidR="00360853">
        <w:rPr>
          <w:sz w:val="28"/>
          <w:szCs w:val="28"/>
        </w:rPr>
        <w:t>ения администрации Покровского</w:t>
      </w:r>
      <w:r w:rsidR="004A56BF" w:rsidRPr="00B464C1">
        <w:rPr>
          <w:sz w:val="28"/>
          <w:szCs w:val="28"/>
        </w:rPr>
        <w:t xml:space="preserve"> сельсовета Абанского района Красноярского края</w:t>
      </w:r>
      <w:r w:rsidR="00D63E9F">
        <w:rPr>
          <w:sz w:val="28"/>
          <w:szCs w:val="28"/>
        </w:rPr>
        <w:t>:</w:t>
      </w:r>
    </w:p>
    <w:p w:rsidR="005A038E" w:rsidRPr="00305E80" w:rsidRDefault="00360853" w:rsidP="004A56BF">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2.1. </w:t>
      </w:r>
      <w:r w:rsidRPr="00305E80">
        <w:rPr>
          <w:rFonts w:ascii="Times New Roman" w:hAnsi="Times New Roman" w:cs="Times New Roman"/>
          <w:sz w:val="28"/>
          <w:szCs w:val="28"/>
        </w:rPr>
        <w:t>о</w:t>
      </w:r>
      <w:r w:rsidR="004A56BF" w:rsidRPr="00305E80">
        <w:rPr>
          <w:rFonts w:ascii="Times New Roman" w:hAnsi="Times New Roman" w:cs="Times New Roman"/>
          <w:sz w:val="28"/>
          <w:szCs w:val="28"/>
        </w:rPr>
        <w:t>т</w:t>
      </w:r>
      <w:r w:rsidR="005A038E" w:rsidRPr="00305E80">
        <w:rPr>
          <w:rFonts w:ascii="Times New Roman" w:hAnsi="Times New Roman" w:cs="Times New Roman"/>
          <w:sz w:val="28"/>
          <w:szCs w:val="28"/>
        </w:rPr>
        <w:t>08.02.20</w:t>
      </w:r>
      <w:r w:rsidRPr="00305E80">
        <w:rPr>
          <w:rFonts w:ascii="Times New Roman" w:hAnsi="Times New Roman" w:cs="Times New Roman"/>
          <w:sz w:val="28"/>
          <w:szCs w:val="28"/>
        </w:rPr>
        <w:t>11</w:t>
      </w:r>
      <w:r w:rsidR="00D63E9F" w:rsidRPr="00305E80">
        <w:rPr>
          <w:rFonts w:ascii="Times New Roman" w:hAnsi="Times New Roman" w:cs="Times New Roman"/>
          <w:sz w:val="28"/>
          <w:szCs w:val="28"/>
        </w:rPr>
        <w:t xml:space="preserve"> № </w:t>
      </w:r>
      <w:r w:rsidRPr="00305E80">
        <w:rPr>
          <w:rFonts w:ascii="Times New Roman" w:hAnsi="Times New Roman" w:cs="Times New Roman"/>
          <w:sz w:val="28"/>
          <w:szCs w:val="28"/>
        </w:rPr>
        <w:t xml:space="preserve">11-п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w:t>
      </w:r>
      <w:proofErr w:type="gramStart"/>
      <w:r w:rsidRPr="00305E80">
        <w:rPr>
          <w:rFonts w:ascii="Times New Roman" w:hAnsi="Times New Roman" w:cs="Times New Roman"/>
          <w:sz w:val="28"/>
          <w:szCs w:val="28"/>
        </w:rPr>
        <w:t xml:space="preserve">( </w:t>
      </w:r>
      <w:proofErr w:type="gramEnd"/>
      <w:r w:rsidRPr="00305E80">
        <w:rPr>
          <w:rFonts w:ascii="Times New Roman" w:hAnsi="Times New Roman" w:cs="Times New Roman"/>
          <w:sz w:val="28"/>
          <w:szCs w:val="28"/>
        </w:rPr>
        <w:t>в редакции постановления от 26.10.2012 № 25-п</w:t>
      </w:r>
      <w:r w:rsidR="005A038E" w:rsidRPr="00305E80">
        <w:rPr>
          <w:rFonts w:ascii="Times New Roman" w:hAnsi="Times New Roman" w:cs="Times New Roman"/>
          <w:sz w:val="28"/>
          <w:szCs w:val="28"/>
        </w:rPr>
        <w:t>)</w:t>
      </w:r>
      <w:r w:rsidR="00305E80">
        <w:rPr>
          <w:rFonts w:ascii="Times New Roman" w:hAnsi="Times New Roman" w:cs="Times New Roman"/>
          <w:sz w:val="28"/>
          <w:szCs w:val="28"/>
        </w:rPr>
        <w:t>;</w:t>
      </w:r>
    </w:p>
    <w:p w:rsidR="005A038E" w:rsidRDefault="005A038E" w:rsidP="00305E80">
      <w:pPr>
        <w:pStyle w:val="ConsPlusNormal"/>
        <w:ind w:firstLine="567"/>
        <w:jc w:val="both"/>
        <w:outlineLvl w:val="0"/>
        <w:rPr>
          <w:rFonts w:ascii="Times New Roman" w:hAnsi="Times New Roman" w:cs="Times New Roman"/>
          <w:sz w:val="28"/>
          <w:szCs w:val="28"/>
        </w:rPr>
      </w:pPr>
      <w:r w:rsidRPr="00305E80">
        <w:rPr>
          <w:rFonts w:ascii="Times New Roman" w:hAnsi="Times New Roman" w:cs="Times New Roman"/>
          <w:sz w:val="28"/>
          <w:szCs w:val="28"/>
        </w:rPr>
        <w:t>2.2.</w:t>
      </w:r>
      <w:r>
        <w:rPr>
          <w:rFonts w:ascii="Times New Roman" w:hAnsi="Times New Roman" w:cs="Times New Roman"/>
          <w:sz w:val="28"/>
          <w:szCs w:val="28"/>
        </w:rPr>
        <w:t xml:space="preserve"> от29.08.2016 № 13-п </w:t>
      </w:r>
      <w:r w:rsidR="00DF46D7">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«Предоставление</w:t>
      </w:r>
    </w:p>
    <w:p w:rsidR="004A56BF" w:rsidRDefault="00DF46D7" w:rsidP="004A56BF">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информации об очередности предоставления жилых помещений на условиях социального найма».</w:t>
      </w:r>
      <w:r w:rsidR="004A56BF" w:rsidRPr="00B464C1">
        <w:rPr>
          <w:rFonts w:ascii="Times New Roman" w:hAnsi="Times New Roman" w:cs="Times New Roman"/>
          <w:sz w:val="28"/>
          <w:szCs w:val="28"/>
        </w:rPr>
        <w:t xml:space="preserve"> «Об утверждени</w:t>
      </w:r>
      <w:r w:rsidR="00D63E9F">
        <w:rPr>
          <w:rFonts w:ascii="Times New Roman" w:hAnsi="Times New Roman" w:cs="Times New Roman"/>
          <w:sz w:val="28"/>
          <w:szCs w:val="28"/>
        </w:rPr>
        <w:t>и административного регламента «Предоставление</w:t>
      </w:r>
      <w:r w:rsidR="004A56BF" w:rsidRPr="00B464C1">
        <w:rPr>
          <w:rFonts w:ascii="Times New Roman" w:hAnsi="Times New Roman" w:cs="Times New Roman"/>
          <w:sz w:val="28"/>
          <w:szCs w:val="28"/>
        </w:rPr>
        <w:t xml:space="preserve"> муниципальной услуги </w:t>
      </w:r>
      <w:r w:rsidR="00D63E9F">
        <w:rPr>
          <w:rFonts w:ascii="Times New Roman" w:hAnsi="Times New Roman" w:cs="Times New Roman"/>
          <w:sz w:val="28"/>
          <w:szCs w:val="28"/>
        </w:rPr>
        <w:t>по приему заявлений, документов, а также постановке граждан на учет в качестве нуждающихся в жилых помещениях»;</w:t>
      </w:r>
    </w:p>
    <w:p w:rsidR="00305E80" w:rsidRPr="00305E80" w:rsidRDefault="00305E80" w:rsidP="004A56BF">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2.3. </w:t>
      </w:r>
      <w:r w:rsidRPr="00305E80">
        <w:rPr>
          <w:rFonts w:ascii="Times New Roman" w:hAnsi="Times New Roman" w:cs="Times New Roman"/>
          <w:sz w:val="28"/>
          <w:szCs w:val="28"/>
        </w:rPr>
        <w:t xml:space="preserve">от 01.11.2023 № 40-п «Об утверждении административного регламента предоставления муниципальной услуги </w:t>
      </w:r>
      <w:r w:rsidRPr="00305E80">
        <w:rPr>
          <w:rFonts w:ascii="Times New Roman" w:hAnsi="Times New Roman" w:cs="Times New Roman"/>
          <w:bCs/>
          <w:sz w:val="28"/>
          <w:szCs w:val="28"/>
        </w:rPr>
        <w:t>«Постановка на учет граждан, нуждающихся в предоставлении жилых помещений по договорам найма жилых помещений жилищного фонда социального использования» (в редакции Постановления от 04.03.2024 № 3-п)</w:t>
      </w:r>
      <w:r>
        <w:rPr>
          <w:rFonts w:ascii="Times New Roman" w:hAnsi="Times New Roman" w:cs="Times New Roman"/>
          <w:bCs/>
          <w:sz w:val="28"/>
          <w:szCs w:val="28"/>
        </w:rPr>
        <w:t>.</w:t>
      </w:r>
    </w:p>
    <w:p w:rsidR="004A56BF" w:rsidRDefault="004A56BF" w:rsidP="004A56BF">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постановления оставляю за собой.</w:t>
      </w:r>
    </w:p>
    <w:p w:rsidR="00305E80" w:rsidRPr="00305E80" w:rsidRDefault="004A56BF" w:rsidP="00305E80">
      <w:pPr>
        <w:tabs>
          <w:tab w:val="left" w:pos="1125"/>
        </w:tabs>
      </w:pPr>
      <w:r>
        <w:rPr>
          <w:bCs/>
          <w:sz w:val="28"/>
          <w:szCs w:val="28"/>
        </w:rPr>
        <w:lastRenderedPageBreak/>
        <w:tab/>
        <w:t>4</w:t>
      </w:r>
      <w:r w:rsidRPr="00F002DA">
        <w:rPr>
          <w:bCs/>
          <w:sz w:val="28"/>
          <w:szCs w:val="28"/>
        </w:rPr>
        <w:t>.</w:t>
      </w:r>
      <w:r w:rsidRPr="00F002DA">
        <w:rPr>
          <w:bCs/>
          <w:sz w:val="28"/>
          <w:szCs w:val="28"/>
        </w:rPr>
        <w:tab/>
      </w:r>
      <w:r w:rsidRPr="00F002DA">
        <w:rPr>
          <w:sz w:val="28"/>
          <w:szCs w:val="28"/>
        </w:rPr>
        <w:t>Постановление</w:t>
      </w:r>
      <w:r w:rsidRPr="00AB1252">
        <w:rPr>
          <w:sz w:val="28"/>
          <w:szCs w:val="28"/>
        </w:rPr>
        <w:t xml:space="preserve"> вступает в силу </w:t>
      </w:r>
      <w:r>
        <w:rPr>
          <w:bCs/>
          <w:sz w:val="28"/>
          <w:szCs w:val="28"/>
        </w:rPr>
        <w:t>в день, следующий за днём его официального опубликования</w:t>
      </w:r>
      <w:r w:rsidR="00305E80">
        <w:rPr>
          <w:sz w:val="28"/>
          <w:szCs w:val="28"/>
        </w:rPr>
        <w:t xml:space="preserve"> в</w:t>
      </w:r>
      <w:r>
        <w:rPr>
          <w:sz w:val="28"/>
          <w:szCs w:val="28"/>
        </w:rPr>
        <w:t xml:space="preserve"> печатном издании </w:t>
      </w:r>
      <w:r w:rsidR="00305E80">
        <w:rPr>
          <w:sz w:val="28"/>
          <w:szCs w:val="28"/>
        </w:rPr>
        <w:t>«Ведомости органов местного самоуправления Покровский сельсовет Абанского района Красноярского края»</w:t>
      </w:r>
      <w:r>
        <w:rPr>
          <w:sz w:val="28"/>
          <w:szCs w:val="28"/>
        </w:rPr>
        <w:t xml:space="preserve"> и</w:t>
      </w:r>
      <w:r w:rsidRPr="00AB1252">
        <w:rPr>
          <w:sz w:val="28"/>
          <w:szCs w:val="28"/>
        </w:rPr>
        <w:t xml:space="preserve"> подлежит размещению на официальном сайте администрации </w:t>
      </w:r>
      <w:r w:rsidR="00305E80">
        <w:rPr>
          <w:sz w:val="28"/>
          <w:szCs w:val="28"/>
        </w:rPr>
        <w:t>Покровского</w:t>
      </w:r>
      <w:r w:rsidRPr="00AB1252">
        <w:rPr>
          <w:sz w:val="28"/>
          <w:szCs w:val="28"/>
        </w:rPr>
        <w:t xml:space="preserve"> сельсовета </w:t>
      </w:r>
      <w:hyperlink r:id="rId9" w:history="1">
        <w:r w:rsidR="00305E80" w:rsidRPr="00305E80">
          <w:rPr>
            <w:rStyle w:val="a3"/>
          </w:rPr>
          <w:t>https://pokrovskij-r04.gosweb.gosuslugi.ru/</w:t>
        </w:r>
      </w:hyperlink>
      <w:r w:rsidR="00305E80">
        <w:rPr>
          <w:rStyle w:val="a3"/>
        </w:rPr>
        <w:t>.</w:t>
      </w:r>
    </w:p>
    <w:p w:rsidR="004A56BF" w:rsidRPr="00305E80" w:rsidRDefault="004A56BF" w:rsidP="004A56BF">
      <w:pPr>
        <w:pStyle w:val="ConsPlusNormal"/>
        <w:ind w:firstLine="0"/>
        <w:jc w:val="both"/>
        <w:outlineLvl w:val="0"/>
        <w:rPr>
          <w:rFonts w:ascii="Calibri" w:hAnsi="Calibri" w:cs="Calibri"/>
          <w:color w:val="0000FF"/>
          <w:sz w:val="24"/>
          <w:szCs w:val="24"/>
          <w:u w:val="single"/>
          <w:shd w:val="clear" w:color="auto" w:fill="FFFFFF"/>
        </w:rPr>
      </w:pPr>
    </w:p>
    <w:p w:rsidR="00D63E9F" w:rsidRDefault="00D63E9F" w:rsidP="004A56BF">
      <w:pPr>
        <w:pStyle w:val="ConsPlusNormal"/>
        <w:ind w:firstLine="0"/>
        <w:jc w:val="both"/>
        <w:outlineLvl w:val="0"/>
        <w:rPr>
          <w:rFonts w:ascii="Calibri" w:hAnsi="Calibri" w:cs="Calibri"/>
          <w:color w:val="0000FF"/>
          <w:sz w:val="28"/>
          <w:szCs w:val="28"/>
          <w:u w:val="single"/>
          <w:shd w:val="clear" w:color="auto" w:fill="FFFFFF"/>
        </w:rPr>
      </w:pPr>
    </w:p>
    <w:p w:rsidR="004A56BF" w:rsidRPr="00C91DEE" w:rsidRDefault="004A56BF" w:rsidP="004A56BF">
      <w:pPr>
        <w:pStyle w:val="ConsPlusNormal"/>
        <w:ind w:firstLine="0"/>
        <w:jc w:val="both"/>
        <w:outlineLvl w:val="0"/>
        <w:rPr>
          <w:sz w:val="28"/>
          <w:szCs w:val="28"/>
        </w:rPr>
      </w:pPr>
    </w:p>
    <w:p w:rsidR="004A56BF" w:rsidRPr="00AB1252" w:rsidRDefault="004A56BF" w:rsidP="004A56BF">
      <w:pPr>
        <w:rPr>
          <w:sz w:val="28"/>
          <w:szCs w:val="28"/>
          <w:lang w:eastAsia="ar-SA"/>
        </w:rPr>
      </w:pPr>
      <w:r w:rsidRPr="00C91DEE">
        <w:rPr>
          <w:sz w:val="28"/>
          <w:szCs w:val="28"/>
          <w:lang w:eastAsia="ar-SA"/>
        </w:rPr>
        <w:t xml:space="preserve">Глава </w:t>
      </w:r>
      <w:r w:rsidR="00305E80">
        <w:rPr>
          <w:sz w:val="28"/>
          <w:szCs w:val="28"/>
          <w:lang w:eastAsia="ar-SA"/>
        </w:rPr>
        <w:t xml:space="preserve">Покровского </w:t>
      </w:r>
      <w:r w:rsidRPr="00C91DEE">
        <w:rPr>
          <w:sz w:val="28"/>
          <w:szCs w:val="28"/>
          <w:lang w:eastAsia="ar-SA"/>
        </w:rPr>
        <w:t xml:space="preserve">сельсовета                    </w:t>
      </w:r>
      <w:r w:rsidR="00305E80">
        <w:rPr>
          <w:sz w:val="28"/>
          <w:szCs w:val="28"/>
          <w:lang w:eastAsia="ar-SA"/>
        </w:rPr>
        <w:t>К.В.Силина</w:t>
      </w:r>
    </w:p>
    <w:p w:rsidR="004A56BF" w:rsidRDefault="004A56BF" w:rsidP="004A56BF">
      <w:pPr>
        <w:jc w:val="both"/>
        <w:rPr>
          <w:iCs/>
          <w:sz w:val="28"/>
          <w:szCs w:val="28"/>
        </w:rPr>
      </w:pPr>
    </w:p>
    <w:p w:rsidR="0096617F" w:rsidRDefault="0096617F" w:rsidP="004A56BF">
      <w:pPr>
        <w:autoSpaceDE w:val="0"/>
        <w:autoSpaceDN w:val="0"/>
        <w:adjustRightInd w:val="0"/>
        <w:outlineLvl w:val="0"/>
        <w:rPr>
          <w:iCs/>
          <w:sz w:val="28"/>
          <w:szCs w:val="28"/>
        </w:rPr>
      </w:pPr>
    </w:p>
    <w:p w:rsidR="0096617F" w:rsidRDefault="0096617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D63E9F" w:rsidRDefault="00D63E9F" w:rsidP="001837A1">
      <w:pPr>
        <w:autoSpaceDE w:val="0"/>
        <w:autoSpaceDN w:val="0"/>
        <w:adjustRightInd w:val="0"/>
        <w:ind w:left="5103"/>
        <w:jc w:val="right"/>
        <w:outlineLvl w:val="0"/>
        <w:rPr>
          <w:iCs/>
          <w:sz w:val="28"/>
          <w:szCs w:val="28"/>
        </w:rPr>
      </w:pPr>
    </w:p>
    <w:p w:rsidR="00CB43A5" w:rsidRPr="00CB43A5" w:rsidRDefault="00CB43A5" w:rsidP="001837A1">
      <w:pPr>
        <w:autoSpaceDE w:val="0"/>
        <w:autoSpaceDN w:val="0"/>
        <w:adjustRightInd w:val="0"/>
        <w:ind w:left="5103"/>
        <w:jc w:val="right"/>
        <w:outlineLvl w:val="0"/>
        <w:rPr>
          <w:iCs/>
          <w:sz w:val="28"/>
          <w:szCs w:val="28"/>
        </w:rPr>
      </w:pPr>
      <w:r w:rsidRPr="00CB43A5">
        <w:rPr>
          <w:iCs/>
          <w:sz w:val="28"/>
          <w:szCs w:val="28"/>
        </w:rPr>
        <w:t>Приложение</w:t>
      </w:r>
    </w:p>
    <w:p w:rsidR="00CB43A5" w:rsidRPr="00CB43A5" w:rsidRDefault="00CB43A5" w:rsidP="001837A1">
      <w:pPr>
        <w:autoSpaceDE w:val="0"/>
        <w:autoSpaceDN w:val="0"/>
        <w:adjustRightInd w:val="0"/>
        <w:ind w:left="5103"/>
        <w:jc w:val="right"/>
        <w:outlineLvl w:val="0"/>
        <w:rPr>
          <w:iCs/>
          <w:sz w:val="28"/>
          <w:szCs w:val="28"/>
        </w:rPr>
      </w:pPr>
      <w:r w:rsidRPr="00CB43A5">
        <w:rPr>
          <w:iCs/>
          <w:sz w:val="28"/>
          <w:szCs w:val="28"/>
        </w:rPr>
        <w:t>к постановлению</w:t>
      </w:r>
    </w:p>
    <w:p w:rsidR="00CB43A5" w:rsidRPr="00CB43A5" w:rsidRDefault="00CB43A5" w:rsidP="001837A1">
      <w:pPr>
        <w:autoSpaceDE w:val="0"/>
        <w:autoSpaceDN w:val="0"/>
        <w:adjustRightInd w:val="0"/>
        <w:ind w:left="5103"/>
        <w:jc w:val="right"/>
        <w:outlineLvl w:val="0"/>
        <w:rPr>
          <w:iCs/>
          <w:sz w:val="28"/>
          <w:szCs w:val="28"/>
        </w:rPr>
      </w:pPr>
      <w:r w:rsidRPr="009301CB">
        <w:rPr>
          <w:iCs/>
          <w:sz w:val="28"/>
          <w:szCs w:val="28"/>
        </w:rPr>
        <w:t>администрации</w:t>
      </w:r>
      <w:r w:rsidR="00305E80">
        <w:rPr>
          <w:iCs/>
          <w:sz w:val="28"/>
          <w:szCs w:val="28"/>
        </w:rPr>
        <w:t>Покровского</w:t>
      </w:r>
      <w:r w:rsidRPr="009301CB">
        <w:rPr>
          <w:iCs/>
          <w:sz w:val="28"/>
          <w:szCs w:val="28"/>
        </w:rPr>
        <w:t xml:space="preserve"> сельсовета</w:t>
      </w:r>
      <w:r w:rsidR="00F9552C" w:rsidRPr="009301CB">
        <w:rPr>
          <w:iCs/>
          <w:sz w:val="28"/>
          <w:szCs w:val="28"/>
        </w:rPr>
        <w:t xml:space="preserve">от </w:t>
      </w:r>
      <w:r w:rsidR="00305E80">
        <w:rPr>
          <w:iCs/>
          <w:sz w:val="28"/>
          <w:szCs w:val="28"/>
        </w:rPr>
        <w:t>……. 2025</w:t>
      </w:r>
      <w:r w:rsidR="0096617F">
        <w:rPr>
          <w:iCs/>
          <w:sz w:val="28"/>
          <w:szCs w:val="28"/>
        </w:rPr>
        <w:t xml:space="preserve">№ </w:t>
      </w:r>
      <w:r w:rsidR="00305E80">
        <w:rPr>
          <w:iCs/>
          <w:sz w:val="28"/>
          <w:szCs w:val="28"/>
        </w:rPr>
        <w:t xml:space="preserve"> проект</w:t>
      </w:r>
    </w:p>
    <w:p w:rsidR="009E770A" w:rsidRDefault="009E770A" w:rsidP="00A61E46">
      <w:pPr>
        <w:pStyle w:val="ConsPlusTitle"/>
        <w:jc w:val="center"/>
        <w:outlineLvl w:val="0"/>
      </w:pPr>
    </w:p>
    <w:p w:rsidR="009E770A" w:rsidRDefault="009E770A" w:rsidP="00A61E46">
      <w:pPr>
        <w:pStyle w:val="ConsPlusTitle"/>
        <w:jc w:val="center"/>
        <w:outlineLvl w:val="0"/>
      </w:pPr>
      <w:r>
        <w:t>АДМИНИСТРАТИВНЫЙ РЕГЛАМЕНТ</w:t>
      </w:r>
    </w:p>
    <w:p w:rsidR="009E770A" w:rsidRDefault="009E770A" w:rsidP="00A61E46">
      <w:pPr>
        <w:pStyle w:val="ConsPlusTitle"/>
        <w:jc w:val="center"/>
        <w:outlineLvl w:val="0"/>
      </w:pPr>
      <w:r>
        <w:t xml:space="preserve">предоставления муниципальной услуги </w:t>
      </w:r>
    </w:p>
    <w:p w:rsidR="009E770A" w:rsidRPr="007F5103" w:rsidRDefault="009E770A" w:rsidP="007F5103">
      <w:pPr>
        <w:autoSpaceDE w:val="0"/>
        <w:autoSpaceDN w:val="0"/>
        <w:adjustRightInd w:val="0"/>
        <w:jc w:val="center"/>
        <w:rPr>
          <w:b/>
          <w:sz w:val="28"/>
          <w:szCs w:val="28"/>
        </w:rPr>
      </w:pPr>
      <w:r w:rsidRPr="007F5103">
        <w:rPr>
          <w:b/>
          <w:bCs/>
          <w:sz w:val="28"/>
          <w:szCs w:val="28"/>
        </w:rPr>
        <w:t>«Постановка на учет граждан, нуждающихся в</w:t>
      </w:r>
    </w:p>
    <w:p w:rsidR="009E770A" w:rsidRPr="007F5103" w:rsidRDefault="009E770A" w:rsidP="007F5103">
      <w:pPr>
        <w:autoSpaceDE w:val="0"/>
        <w:autoSpaceDN w:val="0"/>
        <w:adjustRightInd w:val="0"/>
        <w:jc w:val="center"/>
        <w:rPr>
          <w:b/>
          <w:bCs/>
          <w:sz w:val="28"/>
          <w:szCs w:val="28"/>
        </w:rPr>
      </w:pPr>
      <w:proofErr w:type="gramStart"/>
      <w:r w:rsidRPr="007F5103">
        <w:rPr>
          <w:b/>
          <w:bCs/>
          <w:sz w:val="28"/>
          <w:szCs w:val="28"/>
        </w:rPr>
        <w:t>предоставлении</w:t>
      </w:r>
      <w:proofErr w:type="gramEnd"/>
      <w:r w:rsidRPr="007F5103">
        <w:rPr>
          <w:b/>
          <w:bCs/>
          <w:sz w:val="28"/>
          <w:szCs w:val="28"/>
        </w:rPr>
        <w:t xml:space="preserve"> жилых помещений по договорам найма жилых помещений жилищного фонда социального использования»</w:t>
      </w:r>
    </w:p>
    <w:p w:rsidR="009E770A" w:rsidRDefault="009E770A" w:rsidP="00A61E46">
      <w:pPr>
        <w:pStyle w:val="ConsPlusNormal"/>
        <w:ind w:firstLine="540"/>
        <w:jc w:val="both"/>
        <w:outlineLvl w:val="0"/>
        <w:rPr>
          <w:rFonts w:ascii="Times New Roman" w:hAnsi="Times New Roman" w:cs="Times New Roman"/>
          <w:b/>
          <w:bCs/>
          <w:sz w:val="28"/>
          <w:szCs w:val="28"/>
        </w:rPr>
      </w:pPr>
    </w:p>
    <w:p w:rsidR="009E770A" w:rsidRDefault="003176B3" w:rsidP="00A61E46">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9E770A" w:rsidRDefault="009E770A" w:rsidP="00A61E46">
      <w:pPr>
        <w:pStyle w:val="ConsPlusNormal"/>
        <w:ind w:firstLine="540"/>
        <w:jc w:val="both"/>
        <w:outlineLvl w:val="1"/>
        <w:rPr>
          <w:rFonts w:ascii="Times New Roman" w:hAnsi="Times New Roman" w:cs="Times New Roman"/>
          <w:sz w:val="28"/>
          <w:szCs w:val="28"/>
        </w:rPr>
      </w:pPr>
    </w:p>
    <w:p w:rsidR="00CB43A5" w:rsidRDefault="009E770A" w:rsidP="00CB43A5">
      <w:pPr>
        <w:autoSpaceDE w:val="0"/>
        <w:autoSpaceDN w:val="0"/>
        <w:adjustRightInd w:val="0"/>
        <w:ind w:firstLine="709"/>
        <w:jc w:val="both"/>
        <w:rPr>
          <w:sz w:val="28"/>
          <w:szCs w:val="28"/>
        </w:rPr>
      </w:pPr>
      <w:r w:rsidRPr="00364194">
        <w:rPr>
          <w:sz w:val="28"/>
          <w:szCs w:val="28"/>
        </w:rPr>
        <w:t xml:space="preserve">1.1 Настоящий административный регламент по предоставлению муниципальной услуги </w:t>
      </w:r>
      <w:r w:rsidRPr="00364194">
        <w:rPr>
          <w:bCs/>
          <w:sz w:val="28"/>
          <w:szCs w:val="28"/>
        </w:rPr>
        <w:t>«Постановка на учет граждан, нуждающихся впредоставлении жилых помещений по договорам найма жилых помещений жилищного фонда социального использования»</w:t>
      </w:r>
      <w:r w:rsidR="0052583A">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64194" w:rsidRPr="00364194" w:rsidRDefault="00CB43A5" w:rsidP="00364194">
      <w:pPr>
        <w:widowControl w:val="0"/>
        <w:autoSpaceDE w:val="0"/>
        <w:autoSpaceDN w:val="0"/>
        <w:adjustRightInd w:val="0"/>
        <w:ind w:firstLine="709"/>
        <w:jc w:val="both"/>
        <w:rPr>
          <w:sz w:val="28"/>
          <w:szCs w:val="28"/>
        </w:rPr>
      </w:pPr>
      <w:r w:rsidRPr="00CB43A5">
        <w:rPr>
          <w:sz w:val="28"/>
          <w:szCs w:val="28"/>
        </w:rPr>
        <w:t xml:space="preserve">1.2. Заявителями на получение муниципальной услуги являются </w:t>
      </w:r>
      <w:r w:rsidRPr="00CB43A5">
        <w:rPr>
          <w:rStyle w:val="fontstyle01"/>
          <w:rFonts w:ascii="Times New Roman" w:hAnsi="Times New Roman" w:hint="eastAsia"/>
          <w:szCs w:val="28"/>
        </w:rPr>
        <w:t>физическиелица</w:t>
      </w:r>
      <w:r w:rsidRPr="00CB43A5">
        <w:rPr>
          <w:rStyle w:val="fontstyle01"/>
          <w:rFonts w:ascii="Times New Roman" w:hAnsi="Times New Roman"/>
          <w:szCs w:val="28"/>
        </w:rPr>
        <w:t xml:space="preserve"> – </w:t>
      </w:r>
      <w:r w:rsidRPr="00CB43A5">
        <w:rPr>
          <w:rStyle w:val="fontstyle01"/>
          <w:rFonts w:ascii="Times New Roman" w:hAnsi="Times New Roman" w:hint="eastAsia"/>
          <w:szCs w:val="28"/>
        </w:rPr>
        <w:t>малоимущиеидругиекатегорииграждан</w:t>
      </w:r>
      <w:r w:rsidRPr="00CB43A5">
        <w:rPr>
          <w:rStyle w:val="fontstyle01"/>
          <w:rFonts w:ascii="Times New Roman" w:hAnsi="Times New Roman"/>
          <w:szCs w:val="28"/>
        </w:rPr>
        <w:t xml:space="preserve">, </w:t>
      </w:r>
      <w:r w:rsidRPr="00CB43A5">
        <w:rPr>
          <w:rStyle w:val="fontstyle01"/>
          <w:rFonts w:ascii="Times New Roman" w:hAnsi="Times New Roman" w:hint="eastAsia"/>
          <w:szCs w:val="28"/>
        </w:rPr>
        <w:t>определенныефедеральнымзаконом</w:t>
      </w:r>
      <w:r w:rsidRPr="00CB43A5">
        <w:rPr>
          <w:rStyle w:val="fontstyle01"/>
          <w:rFonts w:ascii="Times New Roman" w:hAnsi="Times New Roman"/>
          <w:szCs w:val="28"/>
        </w:rPr>
        <w:t xml:space="preserve">, </w:t>
      </w:r>
      <w:r w:rsidRPr="00CB43A5">
        <w:rPr>
          <w:rStyle w:val="fontstyle01"/>
          <w:rFonts w:ascii="Times New Roman" w:hAnsi="Times New Roman" w:hint="eastAsia"/>
          <w:szCs w:val="28"/>
        </w:rPr>
        <w:t>указомПрезидентаРоссийскойФедерацииилизакономКрасноярскогокрая</w:t>
      </w:r>
      <w:r w:rsidRPr="00CB43A5">
        <w:rPr>
          <w:rStyle w:val="fontstyle01"/>
          <w:rFonts w:ascii="Times New Roman" w:hAnsi="Times New Roman"/>
          <w:szCs w:val="28"/>
        </w:rPr>
        <w:t xml:space="preserve">, </w:t>
      </w:r>
      <w:r w:rsidRPr="00CB43A5">
        <w:rPr>
          <w:rStyle w:val="fontstyle01"/>
          <w:rFonts w:ascii="Times New Roman" w:hAnsi="Times New Roman" w:hint="eastAsia"/>
          <w:szCs w:val="28"/>
        </w:rPr>
        <w:t>нуждающиесявжилыхпомещениях</w:t>
      </w:r>
      <w:r w:rsidRPr="00CB43A5">
        <w:rPr>
          <w:sz w:val="28"/>
          <w:szCs w:val="28"/>
        </w:rPr>
        <w:t xml:space="preserve"> (</w:t>
      </w:r>
      <w:r w:rsidRPr="00CB43A5">
        <w:rPr>
          <w:rFonts w:hint="eastAsia"/>
          <w:sz w:val="28"/>
          <w:szCs w:val="28"/>
        </w:rPr>
        <w:t>далее</w:t>
      </w:r>
      <w:r w:rsidRPr="00CB43A5">
        <w:rPr>
          <w:sz w:val="28"/>
          <w:szCs w:val="28"/>
        </w:rPr>
        <w:t xml:space="preserve"> – </w:t>
      </w:r>
      <w:r w:rsidRPr="00CB43A5">
        <w:rPr>
          <w:rFonts w:hint="eastAsia"/>
          <w:sz w:val="28"/>
          <w:szCs w:val="28"/>
        </w:rPr>
        <w:t>Заявитель</w:t>
      </w:r>
      <w:r w:rsidRPr="00CB43A5">
        <w:rPr>
          <w:sz w:val="28"/>
          <w:szCs w:val="28"/>
        </w:rPr>
        <w:t>).</w:t>
      </w:r>
    </w:p>
    <w:p w:rsidR="00364194" w:rsidRPr="00364194" w:rsidRDefault="00CB43A5" w:rsidP="00364194">
      <w:pPr>
        <w:widowControl w:val="0"/>
        <w:autoSpaceDE w:val="0"/>
        <w:autoSpaceDN w:val="0"/>
        <w:adjustRightInd w:val="0"/>
        <w:ind w:firstLine="709"/>
        <w:jc w:val="both"/>
        <w:rPr>
          <w:sz w:val="28"/>
          <w:szCs w:val="28"/>
        </w:rPr>
      </w:pPr>
      <w:r w:rsidRPr="00CB43A5">
        <w:rPr>
          <w:rFonts w:hint="eastAsia"/>
          <w:sz w:val="28"/>
          <w:szCs w:val="28"/>
        </w:rPr>
        <w:t>ИнтересыЗаявителей</w:t>
      </w:r>
      <w:r w:rsidRPr="00CB43A5">
        <w:rPr>
          <w:sz w:val="28"/>
          <w:szCs w:val="28"/>
        </w:rPr>
        <w:t xml:space="preserve">, </w:t>
      </w:r>
      <w:r w:rsidRPr="00CB43A5">
        <w:rPr>
          <w:rFonts w:hint="eastAsia"/>
          <w:sz w:val="28"/>
          <w:szCs w:val="28"/>
        </w:rPr>
        <w:t>ука</w:t>
      </w:r>
      <w:r w:rsidR="00397927">
        <w:rPr>
          <w:sz w:val="28"/>
          <w:szCs w:val="28"/>
        </w:rPr>
        <w:t>занных в пункте 1.2 настоящего а</w:t>
      </w:r>
      <w:r w:rsidRPr="00CB43A5">
        <w:rPr>
          <w:rFonts w:hint="eastAsia"/>
          <w:sz w:val="28"/>
          <w:szCs w:val="28"/>
        </w:rPr>
        <w:t>дминистративногорегламента</w:t>
      </w:r>
      <w:r w:rsidRPr="00CB43A5">
        <w:rPr>
          <w:sz w:val="28"/>
          <w:szCs w:val="28"/>
        </w:rPr>
        <w:t xml:space="preserve">, </w:t>
      </w:r>
      <w:r w:rsidRPr="00CB43A5">
        <w:rPr>
          <w:rFonts w:hint="eastAsia"/>
          <w:sz w:val="28"/>
          <w:szCs w:val="28"/>
        </w:rPr>
        <w:t>могутпредставлятьлица</w:t>
      </w:r>
      <w:r w:rsidRPr="00CB43A5">
        <w:rPr>
          <w:sz w:val="28"/>
          <w:szCs w:val="28"/>
        </w:rPr>
        <w:t xml:space="preserve">, </w:t>
      </w:r>
      <w:r w:rsidRPr="00CB43A5">
        <w:rPr>
          <w:rFonts w:hint="eastAsia"/>
          <w:sz w:val="28"/>
          <w:szCs w:val="28"/>
        </w:rPr>
        <w:t>обладающиесоответствующимиполномочиями</w:t>
      </w:r>
      <w:r w:rsidRPr="00CB43A5">
        <w:rPr>
          <w:sz w:val="28"/>
          <w:szCs w:val="28"/>
        </w:rPr>
        <w:t xml:space="preserve"> (</w:t>
      </w:r>
      <w:r w:rsidRPr="00CB43A5">
        <w:rPr>
          <w:rFonts w:hint="eastAsia"/>
          <w:sz w:val="28"/>
          <w:szCs w:val="28"/>
        </w:rPr>
        <w:t>далее</w:t>
      </w:r>
      <w:r w:rsidRPr="00CB43A5">
        <w:rPr>
          <w:sz w:val="28"/>
          <w:szCs w:val="28"/>
        </w:rPr>
        <w:t xml:space="preserve"> – </w:t>
      </w:r>
      <w:r w:rsidRPr="00CB43A5">
        <w:rPr>
          <w:rFonts w:hint="eastAsia"/>
          <w:sz w:val="28"/>
          <w:szCs w:val="28"/>
        </w:rPr>
        <w:t>представитель</w:t>
      </w:r>
      <w:r w:rsidRPr="00CB43A5">
        <w:rPr>
          <w:sz w:val="28"/>
          <w:szCs w:val="28"/>
        </w:rPr>
        <w:t>).</w:t>
      </w:r>
    </w:p>
    <w:p w:rsidR="00B91273" w:rsidRDefault="00CB43A5">
      <w:pPr>
        <w:widowControl w:val="0"/>
        <w:autoSpaceDE w:val="0"/>
        <w:autoSpaceDN w:val="0"/>
        <w:adjustRightInd w:val="0"/>
        <w:ind w:firstLine="709"/>
        <w:jc w:val="both"/>
        <w:rPr>
          <w:sz w:val="28"/>
          <w:szCs w:val="28"/>
        </w:rPr>
      </w:pPr>
      <w:r w:rsidRPr="00CB43A5">
        <w:rPr>
          <w:sz w:val="28"/>
          <w:szCs w:val="28"/>
        </w:rPr>
        <w:t xml:space="preserve">1.3. </w:t>
      </w:r>
      <w:r w:rsidRPr="00CB43A5">
        <w:rPr>
          <w:rFonts w:hint="eastAsia"/>
          <w:sz w:val="28"/>
          <w:szCs w:val="28"/>
        </w:rPr>
        <w:t>Порядокинформированияоправилахпредоставлениямуниципальнойуслуги</w:t>
      </w:r>
      <w:r w:rsidRPr="00CB43A5">
        <w:rPr>
          <w:sz w:val="28"/>
          <w:szCs w:val="28"/>
        </w:rPr>
        <w:t>:</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1.3.1. Информирование о порядке предоставления муниципальнойуслуги осуществляется: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 неп</w:t>
      </w:r>
      <w:r w:rsidR="00EC233A">
        <w:rPr>
          <w:rFonts w:eastAsia="Calibri"/>
          <w:sz w:val="28"/>
          <w:szCs w:val="28"/>
        </w:rPr>
        <w:t>осредственно при личном приеме З</w:t>
      </w:r>
      <w:r w:rsidRPr="00CB43A5">
        <w:rPr>
          <w:rFonts w:eastAsia="Calibri"/>
          <w:sz w:val="28"/>
          <w:szCs w:val="28"/>
        </w:rPr>
        <w:t xml:space="preserve">аявителя в </w:t>
      </w:r>
      <w:r w:rsidR="00EC233A">
        <w:rPr>
          <w:rFonts w:eastAsia="Calibri"/>
          <w:sz w:val="28"/>
          <w:szCs w:val="28"/>
        </w:rPr>
        <w:t xml:space="preserve">администрации </w:t>
      </w:r>
      <w:r w:rsidR="00305E80">
        <w:rPr>
          <w:rFonts w:eastAsia="Calibri"/>
          <w:sz w:val="28"/>
          <w:szCs w:val="28"/>
        </w:rPr>
        <w:t>Покровского</w:t>
      </w:r>
      <w:r w:rsidR="00EC233A">
        <w:rPr>
          <w:rFonts w:eastAsia="Calibri"/>
          <w:sz w:val="28"/>
          <w:szCs w:val="28"/>
        </w:rPr>
        <w:t xml:space="preserve"> сельсовета Абанского района Красноярского края (далее </w:t>
      </w:r>
      <w:r w:rsidR="00A56589">
        <w:rPr>
          <w:rFonts w:eastAsia="Calibri"/>
          <w:sz w:val="28"/>
          <w:szCs w:val="28"/>
        </w:rPr>
        <w:t>-</w:t>
      </w:r>
      <w:proofErr w:type="spellStart"/>
      <w:r w:rsidR="00EC233A">
        <w:rPr>
          <w:rFonts w:eastAsia="Calibri"/>
          <w:sz w:val="28"/>
          <w:szCs w:val="28"/>
        </w:rPr>
        <w:t>Уполномоченый</w:t>
      </w:r>
      <w:proofErr w:type="spellEnd"/>
      <w:r w:rsidR="00EC233A">
        <w:rPr>
          <w:rFonts w:eastAsia="Calibri"/>
          <w:sz w:val="28"/>
          <w:szCs w:val="28"/>
        </w:rPr>
        <w:t xml:space="preserve"> орган)</w:t>
      </w:r>
      <w:r w:rsidRPr="00CB43A5">
        <w:rPr>
          <w:rFonts w:eastAsia="Calibri"/>
          <w:sz w:val="28"/>
          <w:szCs w:val="28"/>
        </w:rPr>
        <w:t xml:space="preserve"> или многофункциональном центре предоставлениягосударственных и муниципальных услуг (далее – многофункциональныйцентр);</w:t>
      </w:r>
    </w:p>
    <w:p w:rsidR="00CB43A5" w:rsidRPr="00CB43A5" w:rsidRDefault="00CB43A5" w:rsidP="00CB43A5">
      <w:pPr>
        <w:autoSpaceDE w:val="0"/>
        <w:autoSpaceDN w:val="0"/>
        <w:adjustRightInd w:val="0"/>
        <w:ind w:firstLine="709"/>
        <w:rPr>
          <w:rFonts w:eastAsia="Calibri"/>
          <w:sz w:val="28"/>
          <w:szCs w:val="28"/>
        </w:rPr>
      </w:pPr>
      <w:r w:rsidRPr="00CB43A5">
        <w:rPr>
          <w:rFonts w:eastAsia="Calibri"/>
          <w:sz w:val="28"/>
          <w:szCs w:val="28"/>
        </w:rPr>
        <w:t>2) по телефону в Уполномоченном органе или многофункциональномцентре;</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3) письменно, в том числе посредством электронной почты, </w:t>
      </w:r>
      <w:r w:rsidR="00DA28BA">
        <w:rPr>
          <w:rFonts w:eastAsia="Calibri"/>
          <w:sz w:val="28"/>
          <w:szCs w:val="28"/>
        </w:rPr>
        <w:t>ф</w:t>
      </w:r>
      <w:r w:rsidRPr="00CB43A5">
        <w:rPr>
          <w:rFonts w:eastAsia="Calibri"/>
          <w:sz w:val="28"/>
          <w:szCs w:val="28"/>
        </w:rPr>
        <w:t>аксимильнойсвязи;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4) посредством размещения в открытой и доступной форме информации:</w:t>
      </w:r>
    </w:p>
    <w:p w:rsidR="00CB43A5" w:rsidRPr="00B774D7" w:rsidRDefault="00CB43A5" w:rsidP="00CB43A5">
      <w:pPr>
        <w:autoSpaceDE w:val="0"/>
        <w:autoSpaceDN w:val="0"/>
        <w:adjustRightInd w:val="0"/>
        <w:ind w:firstLine="709"/>
        <w:jc w:val="both"/>
        <w:rPr>
          <w:rFonts w:eastAsia="Calibri"/>
          <w:sz w:val="28"/>
          <w:szCs w:val="28"/>
        </w:rPr>
      </w:pPr>
      <w:r w:rsidRPr="00CB43A5">
        <w:rPr>
          <w:rFonts w:eastAsia="Calibri"/>
          <w:sz w:val="28"/>
          <w:szCs w:val="28"/>
        </w:rPr>
        <w:lastRenderedPageBreak/>
        <w:t>в федеральной государственной информационной системе «</w:t>
      </w:r>
      <w:proofErr w:type="gramStart"/>
      <w:r w:rsidRPr="00CB43A5">
        <w:rPr>
          <w:rFonts w:eastAsia="Calibri"/>
          <w:sz w:val="28"/>
          <w:szCs w:val="28"/>
        </w:rPr>
        <w:t>Единый</w:t>
      </w:r>
      <w:proofErr w:type="gramEnd"/>
      <w:r w:rsidRPr="00CB43A5">
        <w:rPr>
          <w:rFonts w:eastAsia="Calibri"/>
          <w:sz w:val="28"/>
          <w:szCs w:val="28"/>
        </w:rPr>
        <w:t xml:space="preserve"> </w:t>
      </w:r>
      <w:r w:rsidRPr="00B774D7">
        <w:rPr>
          <w:rFonts w:eastAsia="Calibri"/>
          <w:sz w:val="28"/>
          <w:szCs w:val="28"/>
        </w:rPr>
        <w:t xml:space="preserve">порталгосударственных и муниципальных услуг (функций)» </w:t>
      </w:r>
      <w:r w:rsidRPr="00C41063">
        <w:rPr>
          <w:rFonts w:eastAsia="Calibri"/>
          <w:sz w:val="28"/>
          <w:szCs w:val="28"/>
        </w:rPr>
        <w:t>(</w:t>
      </w:r>
      <w:hyperlink r:id="rId10" w:history="1">
        <w:r w:rsidR="00F121FF" w:rsidRPr="00F121FF">
          <w:rPr>
            <w:rStyle w:val="a3"/>
            <w:rFonts w:eastAsia="Calibri"/>
            <w:color w:val="auto"/>
            <w:sz w:val="28"/>
            <w:szCs w:val="28"/>
          </w:rPr>
          <w:t>https://www.gosuslugi.ru/</w:t>
        </w:r>
      </w:hyperlink>
      <w:r w:rsidRPr="00C41063">
        <w:rPr>
          <w:rFonts w:eastAsia="Calibri"/>
          <w:sz w:val="28"/>
          <w:szCs w:val="28"/>
        </w:rPr>
        <w:t>)</w:t>
      </w:r>
      <w:r w:rsidRPr="00B774D7">
        <w:rPr>
          <w:rFonts w:eastAsia="Calibri"/>
          <w:sz w:val="28"/>
          <w:szCs w:val="28"/>
        </w:rPr>
        <w:t>(далее – ЕПГУ</w:t>
      </w:r>
      <w:r w:rsidR="00D71109">
        <w:rPr>
          <w:rFonts w:eastAsia="Calibri"/>
          <w:sz w:val="28"/>
          <w:szCs w:val="28"/>
        </w:rPr>
        <w:t>, РПГУ</w:t>
      </w:r>
      <w:r w:rsidRPr="00B774D7">
        <w:rPr>
          <w:rFonts w:eastAsia="Calibri"/>
          <w:sz w:val="28"/>
          <w:szCs w:val="28"/>
        </w:rPr>
        <w:t>);</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на официальном сайте Уполномоченного органа </w:t>
      </w:r>
      <w:r w:rsidR="001837A1" w:rsidRPr="001837A1">
        <w:rPr>
          <w:sz w:val="28"/>
          <w:szCs w:val="28"/>
          <w:shd w:val="clear" w:color="auto" w:fill="FFFFFF"/>
        </w:rPr>
        <w:t> </w:t>
      </w:r>
      <w:hyperlink r:id="rId11" w:tgtFrame="_blank" w:history="1">
        <w:r w:rsidR="001837A1" w:rsidRPr="001837A1">
          <w:rPr>
            <w:rStyle w:val="a3"/>
            <w:color w:val="auto"/>
            <w:sz w:val="28"/>
            <w:szCs w:val="28"/>
            <w:u w:val="none"/>
            <w:shd w:val="clear" w:color="auto" w:fill="FFFFFF"/>
          </w:rPr>
          <w:t>https://lk.gosweb.gosuslugi.ru</w:t>
        </w:r>
      </w:hyperlink>
      <w:r w:rsidRPr="00CB43A5">
        <w:rPr>
          <w:rFonts w:eastAsia="Calibri"/>
          <w:sz w:val="28"/>
          <w:szCs w:val="28"/>
        </w:rPr>
        <w:t>;</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5) посредством размещения информации на информационных стендахУполномоченного органа или многофункционального центра.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1.5. Информирование осуществляется по вопросам, касающимся: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способов подачи заявления о предоставлении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адресов Уполномоченного органа и многофункциональных центров</w:t>
      </w:r>
      <w:proofErr w:type="gramStart"/>
      <w:r w:rsidRPr="00CB43A5">
        <w:rPr>
          <w:rFonts w:eastAsia="Calibri"/>
          <w:sz w:val="28"/>
          <w:szCs w:val="28"/>
        </w:rPr>
        <w:t>,о</w:t>
      </w:r>
      <w:proofErr w:type="gramEnd"/>
      <w:r w:rsidRPr="00CB43A5">
        <w:rPr>
          <w:rFonts w:eastAsia="Calibri"/>
          <w:sz w:val="28"/>
          <w:szCs w:val="28"/>
        </w:rPr>
        <w:t>бращение в которые необходимо для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справочной информации о работе Уполномоченного органа;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документов, необходимых для предоставления муниципальной услуги и услуг, которые являются необходимыми иобязательными для предоставления государственной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порядка и сроков предоставления государственной (муниципальной</w:t>
      </w:r>
      <w:proofErr w:type="gramStart"/>
      <w:r w:rsidRPr="00CB43A5">
        <w:rPr>
          <w:rFonts w:eastAsia="Calibri"/>
          <w:sz w:val="28"/>
          <w:szCs w:val="28"/>
        </w:rPr>
        <w:t>)у</w:t>
      </w:r>
      <w:proofErr w:type="gramEnd"/>
      <w:r w:rsidRPr="00CB43A5">
        <w:rPr>
          <w:rFonts w:eastAsia="Calibri"/>
          <w:sz w:val="28"/>
          <w:szCs w:val="28"/>
        </w:rPr>
        <w:t>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порядка получения сведений о ходе рассмотрения заявления опредоставлении муниципальной услуги и о результатахпредоставления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 вопросам предоставления услуг, которые являются необходимыми иобязательными для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порядка досудебного (внесудебного) обжалования действий (бездействия</w:t>
      </w:r>
      <w:proofErr w:type="gramStart"/>
      <w:r w:rsidRPr="00CB43A5">
        <w:rPr>
          <w:rFonts w:eastAsia="Calibri"/>
          <w:sz w:val="28"/>
          <w:szCs w:val="28"/>
        </w:rPr>
        <w:t>)д</w:t>
      </w:r>
      <w:proofErr w:type="gramEnd"/>
      <w:r w:rsidRPr="00CB43A5">
        <w:rPr>
          <w:rFonts w:eastAsia="Calibri"/>
          <w:sz w:val="28"/>
          <w:szCs w:val="28"/>
        </w:rPr>
        <w:t>олжностных лиц, и принимаемых ими решений при предоставлениимуниципальной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Получение информации по вопросам предоставления муниципальной) услуги и услуг, которые являются необходимыми и</w:t>
      </w:r>
    </w:p>
    <w:p w:rsidR="00CB43A5" w:rsidRPr="00CB43A5" w:rsidRDefault="00CB43A5" w:rsidP="00CB43A5">
      <w:pPr>
        <w:autoSpaceDE w:val="0"/>
        <w:autoSpaceDN w:val="0"/>
        <w:adjustRightInd w:val="0"/>
        <w:ind w:firstLine="709"/>
        <w:rPr>
          <w:rFonts w:eastAsia="Calibri"/>
          <w:sz w:val="28"/>
          <w:szCs w:val="28"/>
        </w:rPr>
      </w:pPr>
      <w:proofErr w:type="gramStart"/>
      <w:r w:rsidRPr="00CB43A5">
        <w:rPr>
          <w:rFonts w:eastAsia="Calibri"/>
          <w:sz w:val="28"/>
          <w:szCs w:val="28"/>
        </w:rPr>
        <w:t>обязательными</w:t>
      </w:r>
      <w:proofErr w:type="gramEnd"/>
      <w:r w:rsidRPr="00CB43A5">
        <w:rPr>
          <w:rFonts w:eastAsia="Calibri"/>
          <w:sz w:val="28"/>
          <w:szCs w:val="28"/>
        </w:rPr>
        <w:t xml:space="preserve"> для предоставления государственной (муниципальной) услуги</w:t>
      </w:r>
    </w:p>
    <w:p w:rsidR="00CB43A5" w:rsidRPr="00CB43A5" w:rsidRDefault="00CB43A5" w:rsidP="00CB43A5">
      <w:pPr>
        <w:autoSpaceDE w:val="0"/>
        <w:autoSpaceDN w:val="0"/>
        <w:adjustRightInd w:val="0"/>
        <w:ind w:firstLine="709"/>
        <w:rPr>
          <w:rFonts w:eastAsia="Calibri"/>
          <w:sz w:val="28"/>
          <w:szCs w:val="28"/>
        </w:rPr>
      </w:pPr>
      <w:r w:rsidRPr="00CB43A5">
        <w:rPr>
          <w:rFonts w:eastAsia="Calibri"/>
          <w:sz w:val="28"/>
          <w:szCs w:val="28"/>
        </w:rPr>
        <w:t>осуществляется бесплатно.</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1.6. При устном обращении Заявителя (лично или по телефону)должностное лицо Уполномоченного органа, работникмногофункциональногоцентра, осуществляющий консультирование, подробно и в вежливой(корректной) форме информирует обратившихся по интересующим вопросам.</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Ответ на телефонный звонок должен начинаться с информации онаименовании органа, в который позвонил Заявитель, фамилии, имени, </w:t>
      </w:r>
      <w:r w:rsidR="00B91273">
        <w:rPr>
          <w:rFonts w:eastAsia="Calibri"/>
          <w:sz w:val="28"/>
          <w:szCs w:val="28"/>
        </w:rPr>
        <w:t>о</w:t>
      </w:r>
      <w:r w:rsidRPr="00CB43A5">
        <w:rPr>
          <w:rFonts w:eastAsia="Calibri"/>
          <w:sz w:val="28"/>
          <w:szCs w:val="28"/>
        </w:rPr>
        <w:t>тчества(последнее – при наличии) и должности специалиста, принявшего телефонныйзвонок.</w:t>
      </w:r>
    </w:p>
    <w:p w:rsid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Если должностное лицо Уполномоченного органа не можетсамостоятельно дать ответ, телефонный звонок должен быть переадресован(переведен) на другое должностное лицо или же обратившемуся лицу долженбыть сообщен телефонный номер, по которому можно будет получитьнеобходимую информацию.</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lastRenderedPageBreak/>
        <w:t>Если подготовка ответа требует продолжительного времени, он предлагаетЗаявителю один из следующих вариантов дальнейших действий:</w:t>
      </w:r>
    </w:p>
    <w:p w:rsidR="00CB43A5" w:rsidRPr="00CB43A5" w:rsidRDefault="00CB43A5" w:rsidP="00CB43A5">
      <w:pPr>
        <w:autoSpaceDE w:val="0"/>
        <w:autoSpaceDN w:val="0"/>
        <w:adjustRightInd w:val="0"/>
        <w:ind w:firstLine="709"/>
        <w:rPr>
          <w:rFonts w:eastAsia="Calibri"/>
          <w:sz w:val="28"/>
          <w:szCs w:val="28"/>
        </w:rPr>
      </w:pPr>
      <w:r w:rsidRPr="00CB43A5">
        <w:rPr>
          <w:rFonts w:eastAsia="Calibri"/>
          <w:sz w:val="28"/>
          <w:szCs w:val="28"/>
        </w:rPr>
        <w:t>изложить обращение в письменной форме;</w:t>
      </w:r>
    </w:p>
    <w:p w:rsidR="00CB43A5" w:rsidRPr="00CB43A5" w:rsidRDefault="00CB43A5" w:rsidP="00CB43A5">
      <w:pPr>
        <w:autoSpaceDE w:val="0"/>
        <w:autoSpaceDN w:val="0"/>
        <w:adjustRightInd w:val="0"/>
        <w:ind w:firstLine="709"/>
        <w:rPr>
          <w:rFonts w:eastAsia="Calibri"/>
          <w:sz w:val="28"/>
          <w:szCs w:val="28"/>
        </w:rPr>
      </w:pPr>
      <w:r w:rsidRPr="00CB43A5">
        <w:rPr>
          <w:rFonts w:eastAsia="Calibri"/>
          <w:sz w:val="28"/>
          <w:szCs w:val="28"/>
        </w:rPr>
        <w:t>назначить другое время для консультаций.</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Должностное лицо Уполномоченного органа не вправе осуществлятьинформирование, выходящее за рамки стандартных процедур и условийпредоставления муниципальной услуги, и влияющее прямоили косвенно на принимаемое решение.</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Продолжительность информирования по телефону не должна превышать10 минут.</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Информирование осуществляется в соответствии с графиком приемаграждан.</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1.7. По письменному обращению должностное лицо Уполномоченногооргана, ответственный за предоставление муниципальнойуслуги, подробно в письменной форме разъясняет гражданину сведения повопросам, указанным в пункте 1.5. настоящего Административного регламента впорядке, установленном Федеральным законом от </w:t>
      </w:r>
      <w:r w:rsidR="00436C8A">
        <w:rPr>
          <w:rFonts w:eastAsia="Calibri"/>
          <w:sz w:val="28"/>
          <w:szCs w:val="28"/>
        </w:rPr>
        <w:t>0</w:t>
      </w:r>
      <w:r w:rsidRPr="00CB43A5">
        <w:rPr>
          <w:rFonts w:eastAsia="Calibri"/>
          <w:sz w:val="28"/>
          <w:szCs w:val="28"/>
        </w:rPr>
        <w:t xml:space="preserve">2 </w:t>
      </w:r>
      <w:r w:rsidR="00436C8A">
        <w:rPr>
          <w:rFonts w:eastAsia="Calibri"/>
          <w:sz w:val="28"/>
          <w:szCs w:val="28"/>
        </w:rPr>
        <w:t>.05.2006</w:t>
      </w:r>
      <w:r w:rsidRPr="00CB43A5">
        <w:rPr>
          <w:rFonts w:eastAsia="Calibri"/>
          <w:sz w:val="28"/>
          <w:szCs w:val="28"/>
        </w:rPr>
        <w:t xml:space="preserve"> № 59-ФЗ</w:t>
      </w:r>
      <w:proofErr w:type="gramStart"/>
      <w:r w:rsidRPr="00CB43A5">
        <w:rPr>
          <w:rFonts w:eastAsia="Calibri"/>
          <w:sz w:val="28"/>
          <w:szCs w:val="28"/>
        </w:rPr>
        <w:t>«О</w:t>
      </w:r>
      <w:proofErr w:type="gramEnd"/>
      <w:r w:rsidRPr="00CB43A5">
        <w:rPr>
          <w:rFonts w:eastAsia="Calibri"/>
          <w:sz w:val="28"/>
          <w:szCs w:val="28"/>
        </w:rPr>
        <w:t xml:space="preserve"> порядке рассмотрения обращений граждан Российской Федерации» (далее –Федеральный закон № 59-ФЗ).</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1.8. На ЕПГУ</w:t>
      </w:r>
      <w:r w:rsidR="000F19A4">
        <w:rPr>
          <w:rFonts w:eastAsia="Calibri"/>
          <w:sz w:val="28"/>
          <w:szCs w:val="28"/>
        </w:rPr>
        <w:t>, РПГУ</w:t>
      </w:r>
      <w:r w:rsidRPr="00CB43A5">
        <w:rPr>
          <w:rFonts w:eastAsia="Calibri"/>
          <w:sz w:val="28"/>
          <w:szCs w:val="28"/>
        </w:rPr>
        <w:t xml:space="preserve"> размещаются сведения, предусмотренные Положением офедеральной государственной информационной системе «Федеральный реестргосударственных и муниципальных услуг (функций)», утвержденнымпостановлением Правительства Российской Федерации от 24</w:t>
      </w:r>
      <w:r w:rsidR="00436C8A">
        <w:rPr>
          <w:rFonts w:eastAsia="Calibri"/>
          <w:sz w:val="28"/>
          <w:szCs w:val="28"/>
        </w:rPr>
        <w:t>.19.2011</w:t>
      </w:r>
      <w:r w:rsidRPr="00CB43A5">
        <w:rPr>
          <w:rFonts w:eastAsia="Calibri"/>
          <w:sz w:val="28"/>
          <w:szCs w:val="28"/>
        </w:rPr>
        <w:t>№ 861.</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Доступ к информации о сроках и порядке предоставления муниципальной услуги осуществляется без выполнения заявителем каких-либотребований, в том числе без использования программного обеспечения</w:t>
      </w:r>
      <w:proofErr w:type="gramStart"/>
      <w:r w:rsidRPr="00CB43A5">
        <w:rPr>
          <w:rFonts w:eastAsia="Calibri"/>
          <w:sz w:val="28"/>
          <w:szCs w:val="28"/>
        </w:rPr>
        <w:t>,у</w:t>
      </w:r>
      <w:proofErr w:type="gramEnd"/>
      <w:r w:rsidRPr="00CB43A5">
        <w:rPr>
          <w:rFonts w:eastAsia="Calibri"/>
          <w:sz w:val="28"/>
          <w:szCs w:val="28"/>
        </w:rPr>
        <w:t>становка ко</w:t>
      </w:r>
      <w:r w:rsidR="00E64374">
        <w:rPr>
          <w:rFonts w:eastAsia="Calibri"/>
          <w:sz w:val="28"/>
          <w:szCs w:val="28"/>
        </w:rPr>
        <w:t>торого на технические средства З</w:t>
      </w:r>
      <w:r w:rsidRPr="00CB43A5">
        <w:rPr>
          <w:rFonts w:eastAsia="Calibri"/>
          <w:sz w:val="28"/>
          <w:szCs w:val="28"/>
        </w:rPr>
        <w:t>аявителя требует заключениялицензионного или иного соглашения с правообладателем программногообеспечения, предусматривающего взимание платы, регистрацию или</w:t>
      </w:r>
      <w:r w:rsidR="00E64374">
        <w:rPr>
          <w:rFonts w:eastAsia="Calibri"/>
          <w:sz w:val="28"/>
          <w:szCs w:val="28"/>
        </w:rPr>
        <w:t>авторизацию З</w:t>
      </w:r>
      <w:r w:rsidRPr="00CB43A5">
        <w:rPr>
          <w:rFonts w:eastAsia="Calibri"/>
          <w:sz w:val="28"/>
          <w:szCs w:val="28"/>
        </w:rPr>
        <w:t>аявителя или предоставление им персональных данных.</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1.9. На официальном сайте Уполномоченного органа, на стендах в местахпредоставления муниципальной услуги и услуг, которыеявляются необходимыми и обязательными для предоставления муниципальнойуслуги, и в многофункциональном центре размещается следующая справочнаяинформация: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о месте нахождения и графике работы Уполномоченного органа и ихструктурных подразделений, ответственных </w:t>
      </w:r>
      <w:r w:rsidR="00E04B23">
        <w:rPr>
          <w:rFonts w:eastAsia="Calibri"/>
          <w:sz w:val="28"/>
          <w:szCs w:val="28"/>
        </w:rPr>
        <w:t>за предоставление муниципальной</w:t>
      </w:r>
      <w:r w:rsidRPr="00CB43A5">
        <w:rPr>
          <w:rFonts w:eastAsia="Calibri"/>
          <w:sz w:val="28"/>
          <w:szCs w:val="28"/>
        </w:rPr>
        <w:t xml:space="preserve"> услуги, а также многофункциональных центров;</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справочные телефоны структурных подразделений Уполномоченногооргана, ответственных за предоставление муниципальнойуслуги, в том числе номер телефона-автоинформатора (при наличии);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lastRenderedPageBreak/>
        <w:t>адрес официального сайта, а также электронной почты и (или) формыобратной связи Уполномоченного органа в сети «Интернет».</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1.10. В залах ожидания Уполномоченного органа размещаютсянормативные правовые акты, регулирующие порядок предоставлениямуниципальной услуги, в том числе Административныйре</w:t>
      </w:r>
      <w:r w:rsidR="00E64374">
        <w:rPr>
          <w:rFonts w:eastAsia="Calibri"/>
          <w:sz w:val="28"/>
          <w:szCs w:val="28"/>
        </w:rPr>
        <w:t>гламент, которые по требованию З</w:t>
      </w:r>
      <w:r w:rsidRPr="00CB43A5">
        <w:rPr>
          <w:rFonts w:eastAsia="Calibri"/>
          <w:sz w:val="28"/>
          <w:szCs w:val="28"/>
        </w:rPr>
        <w:t>аявителя предоставляются ему дляознакомления.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1.11. Размещение информации о порядке предоставления муниципальной услуги на информационных стендах в помещениимногофункционального центра осуществляется в соответствии с соглашением,заключенным между многофункциональным центром и Уполномоченныморганом с учетом требований к информированию, установленныхАдминистративным регламентом.</w:t>
      </w:r>
    </w:p>
    <w:p w:rsid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1.12. Информация о ходе рассмотрения заявления о предоставлениимуниципальной услуги и о результатах предоставлениягосударственной муниципальной услуги может быть получена заявителем (егопредставителем) в личном кабинете на ЕПГУ, а также в Уполномоченно</w:t>
      </w:r>
      <w:r w:rsidR="00837417">
        <w:rPr>
          <w:rFonts w:eastAsia="Calibri"/>
          <w:sz w:val="28"/>
          <w:szCs w:val="28"/>
        </w:rPr>
        <w:t>м</w:t>
      </w:r>
      <w:r w:rsidRPr="00CB43A5">
        <w:rPr>
          <w:rFonts w:eastAsia="Calibri"/>
          <w:sz w:val="28"/>
          <w:szCs w:val="28"/>
        </w:rPr>
        <w:t xml:space="preserve"> орган</w:t>
      </w:r>
      <w:r w:rsidR="00837417">
        <w:rPr>
          <w:rFonts w:eastAsia="Calibri"/>
          <w:sz w:val="28"/>
          <w:szCs w:val="28"/>
        </w:rPr>
        <w:t>е</w:t>
      </w:r>
      <w:r w:rsidR="00FF2B07">
        <w:rPr>
          <w:rFonts w:eastAsia="Calibri"/>
          <w:sz w:val="28"/>
          <w:szCs w:val="28"/>
        </w:rPr>
        <w:t xml:space="preserve"> при обращении З</w:t>
      </w:r>
      <w:r w:rsidRPr="00CB43A5">
        <w:rPr>
          <w:rFonts w:eastAsia="Calibri"/>
          <w:sz w:val="28"/>
          <w:szCs w:val="28"/>
        </w:rPr>
        <w:t>аявителялично, по телефону посредством электронной почты.</w:t>
      </w:r>
    </w:p>
    <w:p w:rsidR="004A28C2" w:rsidRDefault="004A28C2" w:rsidP="00A61E46">
      <w:pPr>
        <w:autoSpaceDE w:val="0"/>
        <w:autoSpaceDN w:val="0"/>
        <w:adjustRightInd w:val="0"/>
        <w:jc w:val="center"/>
        <w:outlineLvl w:val="1"/>
        <w:rPr>
          <w:b/>
          <w:sz w:val="28"/>
          <w:szCs w:val="28"/>
        </w:rPr>
      </w:pPr>
    </w:p>
    <w:p w:rsidR="009E770A" w:rsidRDefault="003176B3" w:rsidP="00A61E46">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9E770A" w:rsidRDefault="009E770A" w:rsidP="00A61E46">
      <w:pPr>
        <w:autoSpaceDE w:val="0"/>
        <w:autoSpaceDN w:val="0"/>
        <w:adjustRightInd w:val="0"/>
        <w:jc w:val="both"/>
        <w:outlineLvl w:val="1"/>
        <w:rPr>
          <w:sz w:val="28"/>
          <w:szCs w:val="28"/>
        </w:rPr>
      </w:pPr>
    </w:p>
    <w:p w:rsidR="00CB43A5" w:rsidRPr="00CB43A5" w:rsidRDefault="00CB43A5" w:rsidP="00CB43A5">
      <w:pPr>
        <w:autoSpaceDE w:val="0"/>
        <w:autoSpaceDN w:val="0"/>
        <w:adjustRightInd w:val="0"/>
        <w:ind w:firstLine="709"/>
        <w:jc w:val="both"/>
        <w:rPr>
          <w:b/>
          <w:sz w:val="28"/>
          <w:szCs w:val="28"/>
        </w:rPr>
      </w:pPr>
      <w:r w:rsidRPr="00CB43A5">
        <w:rPr>
          <w:b/>
          <w:sz w:val="28"/>
          <w:szCs w:val="28"/>
        </w:rPr>
        <w:t xml:space="preserve">2.1. </w:t>
      </w:r>
      <w:r w:rsidRPr="00CB43A5">
        <w:rPr>
          <w:rFonts w:eastAsia="Calibri"/>
          <w:b/>
          <w:bCs/>
          <w:sz w:val="28"/>
          <w:szCs w:val="28"/>
        </w:rPr>
        <w:t>Наименование муниципальной услуги</w:t>
      </w:r>
    </w:p>
    <w:p w:rsidR="00CB43A5" w:rsidRDefault="009E770A" w:rsidP="00CB43A5">
      <w:pPr>
        <w:autoSpaceDE w:val="0"/>
        <w:autoSpaceDN w:val="0"/>
        <w:adjustRightInd w:val="0"/>
        <w:ind w:firstLine="709"/>
        <w:jc w:val="both"/>
        <w:rPr>
          <w:sz w:val="28"/>
          <w:szCs w:val="28"/>
        </w:rPr>
      </w:pPr>
      <w:r w:rsidRPr="003176B3">
        <w:rPr>
          <w:bCs/>
          <w:sz w:val="28"/>
          <w:szCs w:val="28"/>
        </w:rPr>
        <w:t>«Постановка на учет граждан, нуждающихся впредоставлении жилых помещений по договорам найма жилых помещений жилищного фонда социального использования»</w:t>
      </w:r>
      <w:r w:rsidR="00180AD4">
        <w:rPr>
          <w:bCs/>
          <w:sz w:val="28"/>
          <w:szCs w:val="28"/>
        </w:rPr>
        <w:t>.</w:t>
      </w:r>
    </w:p>
    <w:p w:rsidR="00CB43A5" w:rsidRPr="00CB43A5" w:rsidRDefault="00CB43A5" w:rsidP="00CB43A5">
      <w:pPr>
        <w:autoSpaceDE w:val="0"/>
        <w:autoSpaceDN w:val="0"/>
        <w:adjustRightInd w:val="0"/>
        <w:ind w:firstLine="709"/>
        <w:jc w:val="both"/>
        <w:rPr>
          <w:rFonts w:eastAsia="Calibri"/>
          <w:b/>
          <w:bCs/>
          <w:sz w:val="28"/>
          <w:szCs w:val="28"/>
        </w:rPr>
      </w:pPr>
      <w:r w:rsidRPr="00CB43A5">
        <w:rPr>
          <w:b/>
          <w:sz w:val="28"/>
          <w:szCs w:val="28"/>
        </w:rPr>
        <w:t xml:space="preserve">2.2. </w:t>
      </w:r>
      <w:r w:rsidRPr="00CB43A5">
        <w:rPr>
          <w:rFonts w:eastAsia="Calibri"/>
          <w:b/>
          <w:bCs/>
          <w:sz w:val="28"/>
          <w:szCs w:val="28"/>
        </w:rPr>
        <w:t>Наименование органа местного самоуправления (организации), предоставляющего муниципальную услугу</w:t>
      </w:r>
    </w:p>
    <w:p w:rsidR="00CB43A5" w:rsidRDefault="009E770A" w:rsidP="00CB43A5">
      <w:pPr>
        <w:autoSpaceDE w:val="0"/>
        <w:autoSpaceDN w:val="0"/>
        <w:adjustRightInd w:val="0"/>
        <w:ind w:firstLine="709"/>
        <w:jc w:val="both"/>
        <w:outlineLvl w:val="1"/>
        <w:rPr>
          <w:i/>
          <w:sz w:val="28"/>
          <w:szCs w:val="28"/>
        </w:rPr>
      </w:pPr>
      <w:r w:rsidRPr="003176B3">
        <w:rPr>
          <w:sz w:val="28"/>
          <w:szCs w:val="28"/>
        </w:rPr>
        <w:t xml:space="preserve">Предоставление муниципальной услуги осуществляется администрацией </w:t>
      </w:r>
      <w:r w:rsidR="009826BA">
        <w:rPr>
          <w:sz w:val="28"/>
          <w:szCs w:val="28"/>
        </w:rPr>
        <w:t>Покровского</w:t>
      </w:r>
      <w:r w:rsidRPr="003176B3">
        <w:rPr>
          <w:sz w:val="28"/>
          <w:szCs w:val="28"/>
        </w:rPr>
        <w:t xml:space="preserve"> сельсовета</w:t>
      </w:r>
      <w:r w:rsidRPr="003176B3">
        <w:rPr>
          <w:i/>
          <w:sz w:val="28"/>
          <w:szCs w:val="28"/>
        </w:rPr>
        <w:t>.</w:t>
      </w:r>
    </w:p>
    <w:p w:rsidR="00AB527D" w:rsidRPr="00AB527D" w:rsidRDefault="00CB43A5" w:rsidP="00AB527D">
      <w:pPr>
        <w:autoSpaceDE w:val="0"/>
        <w:autoSpaceDN w:val="0"/>
        <w:adjustRightInd w:val="0"/>
        <w:ind w:firstLine="709"/>
        <w:jc w:val="both"/>
        <w:outlineLvl w:val="1"/>
        <w:rPr>
          <w:sz w:val="28"/>
          <w:szCs w:val="28"/>
        </w:rPr>
      </w:pPr>
      <w:r w:rsidRPr="00CB43A5">
        <w:rPr>
          <w:sz w:val="28"/>
          <w:szCs w:val="28"/>
        </w:rPr>
        <w:t xml:space="preserve">2.2.1. </w:t>
      </w:r>
      <w:r w:rsidRPr="00CB43A5">
        <w:rPr>
          <w:rFonts w:hint="eastAsia"/>
          <w:sz w:val="28"/>
          <w:szCs w:val="28"/>
        </w:rPr>
        <w:t>ПрипредоставлениимуниципальнойуслугиУполномоченныйорганвзаимодействуетс</w:t>
      </w:r>
      <w:r w:rsidRPr="00CB43A5">
        <w:rPr>
          <w:sz w:val="28"/>
          <w:szCs w:val="28"/>
        </w:rPr>
        <w:t>:</w:t>
      </w:r>
    </w:p>
    <w:p w:rsidR="00AB527D" w:rsidRPr="00AB527D" w:rsidRDefault="00CB43A5" w:rsidP="00AB527D">
      <w:pPr>
        <w:autoSpaceDE w:val="0"/>
        <w:autoSpaceDN w:val="0"/>
        <w:adjustRightInd w:val="0"/>
        <w:ind w:firstLine="709"/>
        <w:jc w:val="both"/>
        <w:outlineLvl w:val="1"/>
        <w:rPr>
          <w:sz w:val="28"/>
          <w:szCs w:val="28"/>
        </w:rPr>
      </w:pPr>
      <w:r w:rsidRPr="00CB43A5">
        <w:rPr>
          <w:sz w:val="28"/>
          <w:szCs w:val="28"/>
        </w:rPr>
        <w:t xml:space="preserve">1) </w:t>
      </w:r>
      <w:r w:rsidRPr="00CB43A5">
        <w:rPr>
          <w:rFonts w:hint="eastAsia"/>
          <w:sz w:val="28"/>
          <w:szCs w:val="28"/>
        </w:rPr>
        <w:t>ФедеральнойналоговойслужбойвчастиполучениясведенийизЕдиногогосударственногореестразаписейактовгражданскогосостоянияорождении</w:t>
      </w:r>
      <w:r w:rsidRPr="00CB43A5">
        <w:rPr>
          <w:sz w:val="28"/>
          <w:szCs w:val="28"/>
        </w:rPr>
        <w:t xml:space="preserve">, </w:t>
      </w:r>
      <w:r w:rsidRPr="00CB43A5">
        <w:rPr>
          <w:rFonts w:hint="eastAsia"/>
          <w:sz w:val="28"/>
          <w:szCs w:val="28"/>
        </w:rPr>
        <w:t>озаключениибрака</w:t>
      </w:r>
      <w:r w:rsidRPr="00CB43A5">
        <w:rPr>
          <w:sz w:val="28"/>
          <w:szCs w:val="28"/>
        </w:rPr>
        <w:t xml:space="preserve">; </w:t>
      </w:r>
      <w:r w:rsidRPr="00CB43A5">
        <w:rPr>
          <w:rFonts w:hint="eastAsia"/>
          <w:sz w:val="28"/>
          <w:szCs w:val="28"/>
        </w:rPr>
        <w:t>получениясведенийизЕдиногогосударственногореестраюридическихлиц</w:t>
      </w:r>
      <w:r w:rsidRPr="00CB43A5">
        <w:rPr>
          <w:sz w:val="28"/>
          <w:szCs w:val="28"/>
        </w:rPr>
        <w:t xml:space="preserve">, </w:t>
      </w:r>
      <w:r w:rsidRPr="00CB43A5">
        <w:rPr>
          <w:rFonts w:hint="eastAsia"/>
          <w:sz w:val="28"/>
          <w:szCs w:val="28"/>
        </w:rPr>
        <w:t>вслучаеподачизаявленияпредставителем</w:t>
      </w:r>
      <w:r w:rsidRPr="00CB43A5">
        <w:rPr>
          <w:sz w:val="28"/>
          <w:szCs w:val="28"/>
        </w:rPr>
        <w:t xml:space="preserve"> (</w:t>
      </w:r>
      <w:r w:rsidRPr="00CB43A5">
        <w:rPr>
          <w:rFonts w:hint="eastAsia"/>
          <w:sz w:val="28"/>
          <w:szCs w:val="28"/>
        </w:rPr>
        <w:t>юридическимлицом</w:t>
      </w:r>
      <w:r w:rsidRPr="00CB43A5">
        <w:rPr>
          <w:sz w:val="28"/>
          <w:szCs w:val="28"/>
        </w:rPr>
        <w:t xml:space="preserve">); </w:t>
      </w:r>
      <w:r w:rsidRPr="00CB43A5">
        <w:rPr>
          <w:rFonts w:hint="eastAsia"/>
          <w:sz w:val="28"/>
          <w:szCs w:val="28"/>
        </w:rPr>
        <w:t>получениясведенийизЕдиногогосударственногореестраиндивидуальныхпредпринимателей</w:t>
      </w:r>
      <w:r w:rsidRPr="00CB43A5">
        <w:rPr>
          <w:sz w:val="28"/>
          <w:szCs w:val="28"/>
        </w:rPr>
        <w:t xml:space="preserve">, </w:t>
      </w:r>
      <w:r w:rsidRPr="00CB43A5">
        <w:rPr>
          <w:rFonts w:hint="eastAsia"/>
          <w:sz w:val="28"/>
          <w:szCs w:val="28"/>
        </w:rPr>
        <w:t>вслучаеподачизаявленияпредставителем</w:t>
      </w:r>
      <w:r w:rsidRPr="00CB43A5">
        <w:rPr>
          <w:sz w:val="28"/>
          <w:szCs w:val="28"/>
        </w:rPr>
        <w:t xml:space="preserve"> (</w:t>
      </w:r>
      <w:r w:rsidRPr="00CB43A5">
        <w:rPr>
          <w:rFonts w:hint="eastAsia"/>
          <w:sz w:val="28"/>
          <w:szCs w:val="28"/>
        </w:rPr>
        <w:t>индивидуальнымпредпринимателем</w:t>
      </w:r>
      <w:r w:rsidRPr="00CB43A5">
        <w:rPr>
          <w:sz w:val="28"/>
          <w:szCs w:val="28"/>
        </w:rPr>
        <w:t>).</w:t>
      </w:r>
    </w:p>
    <w:p w:rsidR="00AB527D" w:rsidRPr="00AB461C" w:rsidRDefault="00CB43A5" w:rsidP="00AB527D">
      <w:pPr>
        <w:autoSpaceDE w:val="0"/>
        <w:autoSpaceDN w:val="0"/>
        <w:adjustRightInd w:val="0"/>
        <w:ind w:firstLine="709"/>
        <w:jc w:val="both"/>
        <w:outlineLvl w:val="1"/>
        <w:rPr>
          <w:sz w:val="28"/>
          <w:szCs w:val="28"/>
        </w:rPr>
      </w:pPr>
      <w:r w:rsidRPr="00CB43A5">
        <w:rPr>
          <w:sz w:val="28"/>
          <w:szCs w:val="28"/>
        </w:rPr>
        <w:t xml:space="preserve">2.2.2. </w:t>
      </w:r>
      <w:r w:rsidRPr="00CB43A5">
        <w:rPr>
          <w:rFonts w:hint="eastAsia"/>
          <w:sz w:val="28"/>
          <w:szCs w:val="28"/>
        </w:rPr>
        <w:t>МинистерствомвнутреннихделРоссийскойФедерациивчастиполучениясведений</w:t>
      </w:r>
      <w:r w:rsidRPr="00CB43A5">
        <w:rPr>
          <w:sz w:val="28"/>
          <w:szCs w:val="28"/>
        </w:rPr>
        <w:t xml:space="preserve">, </w:t>
      </w:r>
      <w:r w:rsidRPr="00CB43A5">
        <w:rPr>
          <w:rFonts w:hint="eastAsia"/>
          <w:sz w:val="28"/>
          <w:szCs w:val="28"/>
        </w:rPr>
        <w:t>подтверждающихдействительностьпаспортаРоссийскойФедерации</w:t>
      </w:r>
      <w:r w:rsidRPr="00CB43A5">
        <w:rPr>
          <w:sz w:val="28"/>
          <w:szCs w:val="28"/>
        </w:rPr>
        <w:t xml:space="preserve">; </w:t>
      </w:r>
      <w:r w:rsidRPr="00CB43A5">
        <w:rPr>
          <w:rFonts w:hint="eastAsia"/>
          <w:sz w:val="28"/>
          <w:szCs w:val="28"/>
        </w:rPr>
        <w:lastRenderedPageBreak/>
        <w:t>сведений</w:t>
      </w:r>
      <w:r w:rsidRPr="00CB43A5">
        <w:rPr>
          <w:sz w:val="28"/>
          <w:szCs w:val="28"/>
        </w:rPr>
        <w:t xml:space="preserve">, </w:t>
      </w:r>
      <w:r w:rsidRPr="00CB43A5">
        <w:rPr>
          <w:rFonts w:hint="eastAsia"/>
          <w:sz w:val="28"/>
          <w:szCs w:val="28"/>
        </w:rPr>
        <w:t>подтверждающихместожительства</w:t>
      </w:r>
      <w:r w:rsidRPr="00CB43A5">
        <w:rPr>
          <w:sz w:val="28"/>
          <w:szCs w:val="28"/>
        </w:rPr>
        <w:t xml:space="preserve">; </w:t>
      </w:r>
      <w:r w:rsidRPr="00CB43A5">
        <w:rPr>
          <w:rFonts w:hint="eastAsia"/>
          <w:sz w:val="28"/>
          <w:szCs w:val="28"/>
        </w:rPr>
        <w:t>сведенийореабилитации</w:t>
      </w:r>
      <w:r w:rsidRPr="00CB43A5">
        <w:rPr>
          <w:sz w:val="28"/>
          <w:szCs w:val="28"/>
        </w:rPr>
        <w:t xml:space="preserve"> (</w:t>
      </w:r>
      <w:r w:rsidRPr="00CB43A5">
        <w:rPr>
          <w:rFonts w:hint="eastAsia"/>
          <w:sz w:val="28"/>
          <w:szCs w:val="28"/>
        </w:rPr>
        <w:t>признаниипострадавшим</w:t>
      </w:r>
      <w:r w:rsidRPr="00CB43A5">
        <w:rPr>
          <w:sz w:val="28"/>
          <w:szCs w:val="28"/>
        </w:rPr>
        <w:t xml:space="preserve">) </w:t>
      </w:r>
      <w:r w:rsidRPr="00CB43A5">
        <w:rPr>
          <w:rFonts w:hint="eastAsia"/>
          <w:sz w:val="28"/>
          <w:szCs w:val="28"/>
        </w:rPr>
        <w:t>лица</w:t>
      </w:r>
      <w:r w:rsidRPr="00CB43A5">
        <w:rPr>
          <w:sz w:val="28"/>
          <w:szCs w:val="28"/>
        </w:rPr>
        <w:t xml:space="preserve">, </w:t>
      </w:r>
      <w:r w:rsidRPr="00CB43A5">
        <w:rPr>
          <w:rFonts w:hint="eastAsia"/>
          <w:sz w:val="28"/>
          <w:szCs w:val="28"/>
        </w:rPr>
        <w:t>репрессированногопополитическиммотивамилисведениямофактесмертинеобоснованнорепрессированногоивпоследствииреабилитированного</w:t>
      </w:r>
      <w:r w:rsidRPr="00CB43A5">
        <w:rPr>
          <w:sz w:val="28"/>
          <w:szCs w:val="28"/>
        </w:rPr>
        <w:t>.</w:t>
      </w:r>
    </w:p>
    <w:p w:rsidR="00AB527D" w:rsidRPr="00AB461C" w:rsidRDefault="00CB43A5" w:rsidP="00AB527D">
      <w:pPr>
        <w:autoSpaceDE w:val="0"/>
        <w:autoSpaceDN w:val="0"/>
        <w:adjustRightInd w:val="0"/>
        <w:ind w:firstLine="709"/>
        <w:jc w:val="both"/>
        <w:outlineLvl w:val="1"/>
        <w:rPr>
          <w:sz w:val="28"/>
          <w:szCs w:val="28"/>
        </w:rPr>
      </w:pPr>
      <w:r w:rsidRPr="00CB43A5">
        <w:rPr>
          <w:sz w:val="28"/>
          <w:szCs w:val="28"/>
        </w:rPr>
        <w:t xml:space="preserve">2.2.3. </w:t>
      </w:r>
      <w:r w:rsidR="006D6D98">
        <w:rPr>
          <w:sz w:val="28"/>
          <w:szCs w:val="28"/>
        </w:rPr>
        <w:t>Социальным Фондом Российской Федерации</w:t>
      </w:r>
      <w:r w:rsidRPr="00CB43A5">
        <w:rPr>
          <w:sz w:val="28"/>
          <w:szCs w:val="28"/>
        </w:rPr>
        <w:t xml:space="preserve">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B527D" w:rsidRPr="00AB461C" w:rsidRDefault="00CB43A5" w:rsidP="00AB527D">
      <w:pPr>
        <w:autoSpaceDE w:val="0"/>
        <w:autoSpaceDN w:val="0"/>
        <w:adjustRightInd w:val="0"/>
        <w:ind w:firstLine="709"/>
        <w:jc w:val="both"/>
        <w:outlineLvl w:val="1"/>
        <w:rPr>
          <w:sz w:val="28"/>
          <w:szCs w:val="28"/>
        </w:rPr>
      </w:pPr>
      <w:r w:rsidRPr="00CB43A5">
        <w:rPr>
          <w:sz w:val="28"/>
          <w:szCs w:val="28"/>
        </w:rPr>
        <w:t>2.2.4.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B527D" w:rsidRPr="00AB461C" w:rsidRDefault="00CB43A5" w:rsidP="00AB527D">
      <w:pPr>
        <w:autoSpaceDE w:val="0"/>
        <w:autoSpaceDN w:val="0"/>
        <w:adjustRightInd w:val="0"/>
        <w:ind w:firstLine="709"/>
        <w:jc w:val="both"/>
        <w:outlineLvl w:val="1"/>
        <w:rPr>
          <w:sz w:val="28"/>
          <w:szCs w:val="28"/>
        </w:rPr>
      </w:pPr>
      <w:r w:rsidRPr="00CB43A5">
        <w:rPr>
          <w:sz w:val="28"/>
          <w:szCs w:val="28"/>
        </w:rPr>
        <w:t>2.2.5.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CB43A5" w:rsidRPr="00CB43A5" w:rsidRDefault="00CB43A5" w:rsidP="00CB43A5">
      <w:pPr>
        <w:autoSpaceDE w:val="0"/>
        <w:autoSpaceDN w:val="0"/>
        <w:adjustRightInd w:val="0"/>
        <w:ind w:firstLine="709"/>
        <w:jc w:val="both"/>
        <w:outlineLvl w:val="1"/>
        <w:rPr>
          <w:sz w:val="28"/>
          <w:szCs w:val="28"/>
        </w:rPr>
      </w:pPr>
      <w:r w:rsidRPr="00CB43A5">
        <w:rPr>
          <w:sz w:val="28"/>
          <w:szCs w:val="28"/>
        </w:rPr>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B43A5" w:rsidRPr="00CB43A5" w:rsidRDefault="00CB43A5" w:rsidP="00CB43A5">
      <w:pPr>
        <w:autoSpaceDE w:val="0"/>
        <w:autoSpaceDN w:val="0"/>
        <w:adjustRightInd w:val="0"/>
        <w:ind w:firstLine="709"/>
        <w:rPr>
          <w:rFonts w:eastAsia="Calibri"/>
          <w:b/>
          <w:bCs/>
          <w:sz w:val="28"/>
          <w:szCs w:val="28"/>
        </w:rPr>
      </w:pPr>
      <w:r w:rsidRPr="00CB43A5">
        <w:rPr>
          <w:rFonts w:eastAsia="Calibri"/>
          <w:b/>
          <w:bCs/>
          <w:sz w:val="28"/>
          <w:szCs w:val="28"/>
        </w:rPr>
        <w:t>2.3. Описание результата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2.</w:t>
      </w:r>
      <w:r w:rsidR="00BB08D2">
        <w:rPr>
          <w:rFonts w:eastAsia="Calibri"/>
          <w:sz w:val="28"/>
          <w:szCs w:val="28"/>
        </w:rPr>
        <w:t>3.1.</w:t>
      </w:r>
      <w:r w:rsidRPr="00CB43A5">
        <w:rPr>
          <w:rFonts w:eastAsia="Calibri"/>
          <w:sz w:val="28"/>
          <w:szCs w:val="28"/>
        </w:rPr>
        <w:t xml:space="preserve"> Результатом предоставления муниципальной услугиявляется:</w:t>
      </w:r>
    </w:p>
    <w:p w:rsidR="00CB43A5" w:rsidRDefault="00BB08D2" w:rsidP="00CB43A5">
      <w:pPr>
        <w:autoSpaceDE w:val="0"/>
        <w:autoSpaceDN w:val="0"/>
        <w:adjustRightInd w:val="0"/>
        <w:ind w:firstLine="709"/>
        <w:jc w:val="both"/>
        <w:rPr>
          <w:rFonts w:eastAsia="Calibri"/>
          <w:sz w:val="28"/>
          <w:szCs w:val="28"/>
        </w:rPr>
      </w:pPr>
      <w:r>
        <w:rPr>
          <w:rFonts w:eastAsia="Calibri"/>
          <w:sz w:val="28"/>
          <w:szCs w:val="28"/>
        </w:rPr>
        <w:t>1)</w:t>
      </w:r>
      <w:r w:rsidR="00CB43A5" w:rsidRPr="00CB43A5">
        <w:rPr>
          <w:rFonts w:eastAsia="Calibri"/>
          <w:i/>
          <w:iCs/>
          <w:sz w:val="28"/>
          <w:szCs w:val="28"/>
        </w:rPr>
        <w:t xml:space="preserve">. </w:t>
      </w:r>
      <w:r w:rsidR="00CB43A5" w:rsidRPr="00CB43A5">
        <w:rPr>
          <w:rFonts w:eastAsia="Calibri"/>
          <w:sz w:val="28"/>
          <w:szCs w:val="28"/>
        </w:rPr>
        <w:t xml:space="preserve">Решение о предоставлении муниципальной услугипо форме, согласно Приложению № </w:t>
      </w:r>
      <w:r w:rsidR="00C41063">
        <w:rPr>
          <w:rFonts w:eastAsia="Calibri"/>
          <w:sz w:val="28"/>
          <w:szCs w:val="28"/>
        </w:rPr>
        <w:t>6</w:t>
      </w:r>
      <w:r w:rsidR="00CB43A5" w:rsidRPr="00CB43A5">
        <w:rPr>
          <w:rFonts w:eastAsia="Calibri"/>
          <w:sz w:val="28"/>
          <w:szCs w:val="28"/>
        </w:rPr>
        <w:t xml:space="preserve"> к настоящему Административномурегламенту</w:t>
      </w:r>
      <w:r w:rsidR="003E75BA">
        <w:rPr>
          <w:rFonts w:eastAsia="Calibri"/>
          <w:sz w:val="28"/>
          <w:szCs w:val="28"/>
        </w:rPr>
        <w:t>;</w:t>
      </w:r>
    </w:p>
    <w:p w:rsidR="00CB43A5" w:rsidRPr="00CB43A5" w:rsidRDefault="00BB08D2" w:rsidP="00CB43A5">
      <w:pPr>
        <w:autoSpaceDE w:val="0"/>
        <w:autoSpaceDN w:val="0"/>
        <w:adjustRightInd w:val="0"/>
        <w:ind w:firstLine="709"/>
        <w:jc w:val="both"/>
        <w:rPr>
          <w:rFonts w:eastAsia="Calibri"/>
          <w:sz w:val="28"/>
          <w:szCs w:val="28"/>
        </w:rPr>
      </w:pPr>
      <w:r>
        <w:rPr>
          <w:rFonts w:eastAsia="Calibri"/>
          <w:sz w:val="28"/>
          <w:szCs w:val="28"/>
        </w:rPr>
        <w:t>2)</w:t>
      </w:r>
      <w:r w:rsidR="00CB43A5" w:rsidRPr="00CB43A5">
        <w:rPr>
          <w:rFonts w:eastAsia="Calibri"/>
          <w:sz w:val="28"/>
          <w:szCs w:val="28"/>
        </w:rPr>
        <w:t xml:space="preserve"> Решение об отказе в предоставлении муниципальной услуги по форме, согласно Приложению № </w:t>
      </w:r>
      <w:r w:rsidR="00917E64">
        <w:rPr>
          <w:rFonts w:eastAsia="Calibri"/>
          <w:sz w:val="28"/>
          <w:szCs w:val="28"/>
        </w:rPr>
        <w:t xml:space="preserve">11 </w:t>
      </w:r>
      <w:r w:rsidR="00CB43A5" w:rsidRPr="00CB43A5">
        <w:rPr>
          <w:rFonts w:eastAsia="Calibri"/>
          <w:sz w:val="28"/>
          <w:szCs w:val="28"/>
        </w:rPr>
        <w:t>к настоящемуАдминистративному регламенту</w:t>
      </w:r>
      <w:r w:rsidR="003E75BA">
        <w:rPr>
          <w:rFonts w:eastAsia="Calibri"/>
          <w:sz w:val="28"/>
          <w:szCs w:val="28"/>
        </w:rPr>
        <w:t>;</w:t>
      </w:r>
    </w:p>
    <w:p w:rsidR="0052311E" w:rsidRPr="003E75BA" w:rsidRDefault="00F121FF" w:rsidP="0052311E">
      <w:pPr>
        <w:autoSpaceDE w:val="0"/>
        <w:autoSpaceDN w:val="0"/>
        <w:adjustRightInd w:val="0"/>
        <w:ind w:firstLine="708"/>
        <w:jc w:val="both"/>
        <w:rPr>
          <w:bCs/>
          <w:sz w:val="28"/>
          <w:szCs w:val="28"/>
        </w:rPr>
      </w:pPr>
      <w:r w:rsidRPr="00F121FF">
        <w:rPr>
          <w:bCs/>
          <w:sz w:val="28"/>
          <w:szCs w:val="28"/>
        </w:rPr>
        <w:t>3) Уведомление о внесение изменений в сведения о гражданах, нуждающихся в жилых помещениях, по форме, согласно Приложению № 7 к настоящему Административному регламенту;</w:t>
      </w:r>
    </w:p>
    <w:p w:rsidR="0052311E" w:rsidRPr="003E75BA" w:rsidRDefault="00F121FF" w:rsidP="0052311E">
      <w:pPr>
        <w:autoSpaceDE w:val="0"/>
        <w:autoSpaceDN w:val="0"/>
        <w:adjustRightInd w:val="0"/>
        <w:ind w:firstLine="708"/>
        <w:jc w:val="both"/>
        <w:rPr>
          <w:bCs/>
          <w:sz w:val="28"/>
          <w:szCs w:val="28"/>
        </w:rPr>
      </w:pPr>
      <w:r w:rsidRPr="00F121FF">
        <w:rPr>
          <w:bCs/>
          <w:sz w:val="28"/>
          <w:szCs w:val="28"/>
        </w:rPr>
        <w:t>4) Уведомление о движении в очереди граждан, нуждающихся в жилых помещениях, по форме, согласно Приложению № 8 к настоящему Административному регламенту;</w:t>
      </w:r>
    </w:p>
    <w:p w:rsidR="0052311E" w:rsidRPr="003E75BA" w:rsidRDefault="00F121FF" w:rsidP="0052311E">
      <w:pPr>
        <w:autoSpaceDE w:val="0"/>
        <w:autoSpaceDN w:val="0"/>
        <w:adjustRightInd w:val="0"/>
        <w:ind w:firstLine="708"/>
        <w:jc w:val="both"/>
        <w:rPr>
          <w:bCs/>
          <w:sz w:val="28"/>
          <w:szCs w:val="28"/>
        </w:rPr>
      </w:pPr>
      <w:r w:rsidRPr="00F121FF">
        <w:rPr>
          <w:bCs/>
          <w:sz w:val="28"/>
          <w:szCs w:val="28"/>
        </w:rPr>
        <w:t>5) Уведомление о снятии с учета граждан, нуждающихся в жилых помещениях по форме, согласно Приложению № 9 к настоящему Административному регламенту.</w:t>
      </w:r>
    </w:p>
    <w:p w:rsid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2.4. Срок предоставления муниципальной услуги, в томчисле с учетом необходимости обращения в организации, участвующие впредоставлении муниципальной услуги, срокприостановления предоставления муниципальнойуслуги, срок выдачи (направления) документов, являющихся результатомпредоставления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bCs/>
          <w:sz w:val="28"/>
          <w:szCs w:val="28"/>
        </w:rPr>
        <w:lastRenderedPageBreak/>
        <w:t xml:space="preserve">2.4.1. </w:t>
      </w:r>
      <w:r w:rsidRPr="00CB43A5">
        <w:rPr>
          <w:rFonts w:eastAsia="Calibri"/>
          <w:sz w:val="28"/>
          <w:szCs w:val="28"/>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CB43A5" w:rsidRDefault="00CB43A5" w:rsidP="00CB43A5">
      <w:pPr>
        <w:autoSpaceDE w:val="0"/>
        <w:autoSpaceDN w:val="0"/>
        <w:adjustRightInd w:val="0"/>
        <w:ind w:firstLine="709"/>
        <w:jc w:val="both"/>
        <w:rPr>
          <w:sz w:val="28"/>
          <w:szCs w:val="28"/>
        </w:rPr>
      </w:pPr>
      <w:r w:rsidRPr="00CB43A5">
        <w:rPr>
          <w:rFonts w:eastAsia="Calibri"/>
          <w:b/>
          <w:bCs/>
          <w:sz w:val="28"/>
          <w:szCs w:val="28"/>
        </w:rPr>
        <w:t>2.5. Нормативные правовые акты, регулирующие предоставление муниципальной услуги</w:t>
      </w:r>
      <w:r w:rsidRPr="00CB43A5">
        <w:rPr>
          <w:sz w:val="28"/>
          <w:szCs w:val="28"/>
        </w:rPr>
        <w:t>:</w:t>
      </w:r>
    </w:p>
    <w:p w:rsidR="00CB43A5" w:rsidRDefault="007F7154" w:rsidP="00CB43A5">
      <w:pPr>
        <w:autoSpaceDE w:val="0"/>
        <w:autoSpaceDN w:val="0"/>
        <w:adjustRightInd w:val="0"/>
        <w:ind w:firstLine="709"/>
        <w:jc w:val="both"/>
        <w:outlineLvl w:val="1"/>
        <w:rPr>
          <w:sz w:val="28"/>
          <w:szCs w:val="28"/>
        </w:rPr>
      </w:pPr>
      <w:r w:rsidRPr="002311A2">
        <w:rPr>
          <w:sz w:val="28"/>
          <w:szCs w:val="28"/>
        </w:rPr>
        <w:t>2.5.1. Правовыми актами для предоставления муниципальной услуги являются:</w:t>
      </w:r>
    </w:p>
    <w:p w:rsidR="00E73C7B" w:rsidRPr="002311A2" w:rsidRDefault="00CB43A5" w:rsidP="00E73C7B">
      <w:pPr>
        <w:autoSpaceDE w:val="0"/>
        <w:autoSpaceDN w:val="0"/>
        <w:adjustRightInd w:val="0"/>
        <w:ind w:firstLine="709"/>
        <w:jc w:val="both"/>
        <w:rPr>
          <w:sz w:val="28"/>
          <w:szCs w:val="28"/>
        </w:rPr>
      </w:pPr>
      <w:r w:rsidRPr="00CB43A5">
        <w:rPr>
          <w:sz w:val="28"/>
          <w:szCs w:val="28"/>
        </w:rPr>
        <w:t>Конституция Российской Федерации (принята всенародным голосованием 12.12.1993) (официальный текст Конституции РФ с внесенными в нее поправками опубликован в изданиях «Российская газета», № 7, 21.01.2009, «Собрание законодательства РФ», 26.01.2009, № 4, ст. 445, «Парламентская газета», № 4, 23-29.01.2009);</w:t>
      </w:r>
    </w:p>
    <w:p w:rsidR="00E73C7B" w:rsidRPr="002311A2" w:rsidRDefault="00CB43A5" w:rsidP="00E73C7B">
      <w:pPr>
        <w:autoSpaceDE w:val="0"/>
        <w:autoSpaceDN w:val="0"/>
        <w:adjustRightInd w:val="0"/>
        <w:ind w:firstLine="709"/>
        <w:jc w:val="both"/>
        <w:rPr>
          <w:sz w:val="28"/>
          <w:szCs w:val="28"/>
        </w:rPr>
      </w:pPr>
      <w:r w:rsidRPr="00CB43A5">
        <w:rPr>
          <w:sz w:val="28"/>
          <w:szCs w:val="28"/>
        </w:rPr>
        <w:t>Жилищный кодекс Российской Федерации от 29.12.2004 №189-ФЗ («Российская газета», № 1, 12.01.2005);</w:t>
      </w:r>
    </w:p>
    <w:p w:rsidR="00E73C7B" w:rsidRPr="002311A2" w:rsidRDefault="00CB43A5" w:rsidP="00E73C7B">
      <w:pPr>
        <w:autoSpaceDE w:val="0"/>
        <w:autoSpaceDN w:val="0"/>
        <w:adjustRightInd w:val="0"/>
        <w:ind w:firstLine="709"/>
        <w:jc w:val="both"/>
        <w:rPr>
          <w:sz w:val="28"/>
          <w:szCs w:val="28"/>
        </w:rPr>
      </w:pPr>
      <w:r w:rsidRPr="00CB43A5">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E73C7B" w:rsidRPr="002311A2" w:rsidRDefault="00CB43A5" w:rsidP="00E73C7B">
      <w:pPr>
        <w:autoSpaceDE w:val="0"/>
        <w:autoSpaceDN w:val="0"/>
        <w:adjustRightInd w:val="0"/>
        <w:ind w:firstLine="709"/>
        <w:jc w:val="both"/>
        <w:rPr>
          <w:sz w:val="28"/>
          <w:szCs w:val="28"/>
        </w:rPr>
      </w:pPr>
      <w:r w:rsidRPr="00CB43A5">
        <w:rPr>
          <w:sz w:val="28"/>
          <w:szCs w:val="28"/>
        </w:rPr>
        <w:t xml:space="preserve">Федеральный закон от 06.10.2003 №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E73C7B" w:rsidRPr="002311A2" w:rsidRDefault="00CB43A5" w:rsidP="00E73C7B">
      <w:pPr>
        <w:autoSpaceDE w:val="0"/>
        <w:autoSpaceDN w:val="0"/>
        <w:adjustRightInd w:val="0"/>
        <w:ind w:firstLine="709"/>
        <w:jc w:val="both"/>
        <w:rPr>
          <w:sz w:val="28"/>
          <w:szCs w:val="28"/>
        </w:rPr>
      </w:pPr>
      <w:r w:rsidRPr="00CB43A5">
        <w:rPr>
          <w:sz w:val="28"/>
          <w:szCs w:val="28"/>
        </w:rPr>
        <w:t>Федеральный закон от 27.07.2010 №210-ФЗ «Об организации предоставления государственных и муниципальных услуг» («Российская газета», №168, 30.07.2010)</w:t>
      </w:r>
      <w:r w:rsidRPr="00CB43A5">
        <w:rPr>
          <w:bCs/>
          <w:sz w:val="28"/>
          <w:szCs w:val="28"/>
        </w:rPr>
        <w:t xml:space="preserve"> (далее </w:t>
      </w:r>
      <w:r w:rsidR="00333BF2">
        <w:rPr>
          <w:bCs/>
          <w:sz w:val="28"/>
          <w:szCs w:val="28"/>
        </w:rPr>
        <w:t>– Федеральный з</w:t>
      </w:r>
      <w:r w:rsidRPr="00CB43A5">
        <w:rPr>
          <w:bCs/>
          <w:sz w:val="28"/>
          <w:szCs w:val="28"/>
        </w:rPr>
        <w:t>акон</w:t>
      </w:r>
      <w:r w:rsidR="00333BF2">
        <w:rPr>
          <w:bCs/>
          <w:sz w:val="28"/>
          <w:szCs w:val="28"/>
        </w:rPr>
        <w:t xml:space="preserve"> № 210-ФЗ</w:t>
      </w:r>
      <w:r w:rsidRPr="00CB43A5">
        <w:rPr>
          <w:bCs/>
          <w:sz w:val="28"/>
          <w:szCs w:val="28"/>
        </w:rPr>
        <w:t>)</w:t>
      </w:r>
      <w:r w:rsidRPr="00CB43A5">
        <w:rPr>
          <w:sz w:val="28"/>
          <w:szCs w:val="28"/>
        </w:rPr>
        <w:t xml:space="preserve">;       </w:t>
      </w:r>
    </w:p>
    <w:p w:rsidR="00E73C7B" w:rsidRPr="002311A2" w:rsidRDefault="00CB43A5" w:rsidP="00E73C7B">
      <w:pPr>
        <w:autoSpaceDE w:val="0"/>
        <w:autoSpaceDN w:val="0"/>
        <w:adjustRightInd w:val="0"/>
        <w:ind w:firstLine="709"/>
        <w:jc w:val="both"/>
        <w:rPr>
          <w:bCs/>
          <w:sz w:val="28"/>
          <w:szCs w:val="28"/>
        </w:rPr>
      </w:pPr>
      <w:r w:rsidRPr="00CB43A5">
        <w:rPr>
          <w:bCs/>
          <w:sz w:val="28"/>
          <w:szCs w:val="28"/>
        </w:rPr>
        <w:t xml:space="preserve">Федеральный </w:t>
      </w:r>
      <w:hyperlink r:id="rId12" w:history="1">
        <w:r w:rsidRPr="00CB43A5">
          <w:rPr>
            <w:bCs/>
            <w:sz w:val="28"/>
            <w:szCs w:val="28"/>
          </w:rPr>
          <w:t>закон</w:t>
        </w:r>
      </w:hyperlink>
      <w:r w:rsidRPr="00CB43A5">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r w:rsidRPr="00CB43A5">
        <w:rPr>
          <w:sz w:val="28"/>
          <w:szCs w:val="28"/>
        </w:rPr>
        <w:t xml:space="preserve"> («</w:t>
      </w:r>
      <w:r w:rsidRPr="00CB43A5">
        <w:rPr>
          <w:bCs/>
          <w:sz w:val="28"/>
          <w:szCs w:val="28"/>
        </w:rPr>
        <w:t>Российская газета», № 25, 13.02.2009);</w:t>
      </w:r>
    </w:p>
    <w:p w:rsidR="00E73C7B" w:rsidRPr="002311A2" w:rsidRDefault="00CB43A5" w:rsidP="00E73C7B">
      <w:pPr>
        <w:autoSpaceDE w:val="0"/>
        <w:autoSpaceDN w:val="0"/>
        <w:adjustRightInd w:val="0"/>
        <w:ind w:firstLine="709"/>
        <w:jc w:val="both"/>
        <w:rPr>
          <w:bCs/>
          <w:sz w:val="28"/>
          <w:szCs w:val="28"/>
        </w:rPr>
      </w:pPr>
      <w:r w:rsidRPr="00CB43A5">
        <w:rPr>
          <w:sz w:val="28"/>
          <w:szCs w:val="28"/>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 278, 05.12.2014);</w:t>
      </w:r>
    </w:p>
    <w:p w:rsidR="00E73C7B" w:rsidRPr="002311A2" w:rsidRDefault="00CB43A5" w:rsidP="00E73C7B">
      <w:pPr>
        <w:autoSpaceDE w:val="0"/>
        <w:autoSpaceDN w:val="0"/>
        <w:adjustRightInd w:val="0"/>
        <w:ind w:firstLine="709"/>
        <w:jc w:val="both"/>
        <w:rPr>
          <w:bCs/>
          <w:sz w:val="28"/>
          <w:szCs w:val="28"/>
        </w:rPr>
      </w:pPr>
      <w:r w:rsidRPr="00CB43A5">
        <w:rPr>
          <w:sz w:val="28"/>
          <w:szCs w:val="28"/>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 02.11.2011);</w:t>
      </w:r>
    </w:p>
    <w:p w:rsidR="00E73C7B" w:rsidRPr="002311A2" w:rsidRDefault="00CB43A5" w:rsidP="00E73C7B">
      <w:pPr>
        <w:autoSpaceDE w:val="0"/>
        <w:autoSpaceDN w:val="0"/>
        <w:adjustRightInd w:val="0"/>
        <w:ind w:firstLine="709"/>
        <w:jc w:val="both"/>
        <w:rPr>
          <w:sz w:val="28"/>
          <w:szCs w:val="28"/>
        </w:rPr>
      </w:pPr>
      <w:r w:rsidRPr="00CB43A5">
        <w:rPr>
          <w:sz w:val="28"/>
          <w:szCs w:val="28"/>
        </w:rPr>
        <w:t>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(«Краевой вестник», № 63, 16.06.2006) (далее – Закон № 18-4751);</w:t>
      </w:r>
    </w:p>
    <w:p w:rsidR="0071479A" w:rsidRPr="00CE145F" w:rsidRDefault="0071479A" w:rsidP="00CE145F">
      <w:pPr>
        <w:autoSpaceDE w:val="0"/>
        <w:autoSpaceDN w:val="0"/>
        <w:adjustRightInd w:val="0"/>
        <w:ind w:firstLine="709"/>
        <w:jc w:val="both"/>
        <w:rPr>
          <w:rFonts w:eastAsia="Calibri"/>
          <w:sz w:val="28"/>
          <w:szCs w:val="28"/>
        </w:rPr>
      </w:pPr>
      <w:r w:rsidRPr="000F19A4">
        <w:rPr>
          <w:rFonts w:eastAsia="Calibri"/>
          <w:sz w:val="28"/>
          <w:szCs w:val="28"/>
        </w:rPr>
        <w:lastRenderedPageBreak/>
        <w:t xml:space="preserve">Закон Красноярского края от 19.12.2017 </w:t>
      </w:r>
      <w:r w:rsidR="00510A3E" w:rsidRPr="000F19A4">
        <w:rPr>
          <w:rFonts w:eastAsia="Calibri"/>
          <w:sz w:val="28"/>
          <w:szCs w:val="28"/>
        </w:rPr>
        <w:t>№</w:t>
      </w:r>
      <w:r w:rsidRPr="000F19A4">
        <w:rPr>
          <w:rFonts w:eastAsia="Calibri"/>
          <w:sz w:val="28"/>
          <w:szCs w:val="28"/>
        </w:rPr>
        <w:t xml:space="preserve"> 4-1278 «О регулировании отношений в области найма жилых помещений жилищного фонда социального использования»</w:t>
      </w:r>
      <w:r w:rsidR="00CE145F" w:rsidRPr="00CE145F">
        <w:rPr>
          <w:rFonts w:eastAsia="Calibri"/>
          <w:sz w:val="28"/>
          <w:szCs w:val="28"/>
        </w:rPr>
        <w:t>(«</w:t>
      </w:r>
      <w:r w:rsidR="00917E64" w:rsidRPr="00CE145F">
        <w:rPr>
          <w:rFonts w:eastAsia="Calibri"/>
          <w:sz w:val="28"/>
          <w:szCs w:val="28"/>
        </w:rPr>
        <w:t>Наш Красноярский край</w:t>
      </w:r>
      <w:r w:rsidR="00CE145F" w:rsidRPr="00CE145F">
        <w:rPr>
          <w:rFonts w:eastAsia="Calibri"/>
          <w:sz w:val="28"/>
          <w:szCs w:val="28"/>
        </w:rPr>
        <w:t>»</w:t>
      </w:r>
      <w:r w:rsidR="00917E64" w:rsidRPr="00CE145F">
        <w:rPr>
          <w:rFonts w:eastAsia="Calibri"/>
          <w:sz w:val="28"/>
          <w:szCs w:val="28"/>
        </w:rPr>
        <w:t xml:space="preserve">, </w:t>
      </w:r>
      <w:r w:rsidR="00CE145F" w:rsidRPr="00CE145F">
        <w:rPr>
          <w:rFonts w:eastAsia="Calibri"/>
          <w:sz w:val="28"/>
          <w:szCs w:val="28"/>
        </w:rPr>
        <w:t>№</w:t>
      </w:r>
      <w:r w:rsidR="00917E64" w:rsidRPr="00CE145F">
        <w:rPr>
          <w:rFonts w:eastAsia="Calibri"/>
          <w:sz w:val="28"/>
          <w:szCs w:val="28"/>
        </w:rPr>
        <w:t xml:space="preserve"> 98, 27.12.2017</w:t>
      </w:r>
      <w:r w:rsidR="00CE145F" w:rsidRPr="00CE145F">
        <w:rPr>
          <w:rFonts w:eastAsia="Calibri"/>
          <w:sz w:val="28"/>
          <w:szCs w:val="28"/>
        </w:rPr>
        <w:t>)</w:t>
      </w:r>
      <w:r w:rsidR="00510A3E" w:rsidRPr="00CE145F">
        <w:rPr>
          <w:rFonts w:eastAsia="Calibri"/>
          <w:sz w:val="28"/>
          <w:szCs w:val="28"/>
        </w:rPr>
        <w:t>;</w:t>
      </w:r>
    </w:p>
    <w:p w:rsidR="00CB43A5" w:rsidRPr="00CE145F" w:rsidRDefault="00A37608" w:rsidP="00CE145F">
      <w:pPr>
        <w:autoSpaceDE w:val="0"/>
        <w:autoSpaceDN w:val="0"/>
        <w:adjustRightInd w:val="0"/>
        <w:ind w:firstLine="709"/>
        <w:jc w:val="both"/>
        <w:rPr>
          <w:i/>
          <w:sz w:val="28"/>
          <w:szCs w:val="28"/>
        </w:rPr>
      </w:pPr>
      <w:hyperlink r:id="rId13" w:history="1">
        <w:r w:rsidR="0052583A" w:rsidRPr="00CE145F">
          <w:rPr>
            <w:rStyle w:val="a3"/>
            <w:color w:val="auto"/>
            <w:sz w:val="28"/>
            <w:szCs w:val="28"/>
            <w:u w:val="none"/>
          </w:rPr>
          <w:t>Устав</w:t>
        </w:r>
      </w:hyperlink>
      <w:r w:rsidR="009826BA">
        <w:rPr>
          <w:sz w:val="28"/>
          <w:szCs w:val="28"/>
        </w:rPr>
        <w:t>Покровского</w:t>
      </w:r>
      <w:r w:rsidR="009E770A" w:rsidRPr="00CE145F">
        <w:rPr>
          <w:sz w:val="28"/>
          <w:szCs w:val="28"/>
        </w:rPr>
        <w:t xml:space="preserve"> сельсовета Абанского района Красноярского края</w:t>
      </w:r>
      <w:r w:rsidR="00CE145F" w:rsidRPr="00CE145F">
        <w:rPr>
          <w:rFonts w:eastAsia="Calibri"/>
          <w:sz w:val="28"/>
          <w:szCs w:val="28"/>
        </w:rPr>
        <w:t xml:space="preserve">(принят Решением Схода граждан </w:t>
      </w:r>
      <w:r w:rsidR="009826BA">
        <w:rPr>
          <w:rFonts w:eastAsia="Calibri"/>
          <w:sz w:val="28"/>
          <w:szCs w:val="28"/>
        </w:rPr>
        <w:t>Покровского</w:t>
      </w:r>
      <w:r w:rsidR="00CE145F" w:rsidRPr="00CE145F">
        <w:rPr>
          <w:rFonts w:eastAsia="Calibri"/>
          <w:sz w:val="28"/>
          <w:szCs w:val="28"/>
        </w:rPr>
        <w:t xml:space="preserve"> сельсовета Абанского</w:t>
      </w:r>
      <w:r w:rsidR="009826BA">
        <w:rPr>
          <w:rFonts w:eastAsia="Calibri"/>
          <w:sz w:val="28"/>
          <w:szCs w:val="28"/>
        </w:rPr>
        <w:t xml:space="preserve"> района Красноярского края от 26.03.2002</w:t>
      </w:r>
      <w:r w:rsidR="00CE145F" w:rsidRPr="00CE145F">
        <w:rPr>
          <w:rFonts w:eastAsia="Calibri"/>
          <w:sz w:val="28"/>
          <w:szCs w:val="28"/>
        </w:rPr>
        <w:t>)</w:t>
      </w:r>
      <w:r w:rsidR="009E770A" w:rsidRPr="00CE145F">
        <w:rPr>
          <w:sz w:val="28"/>
          <w:szCs w:val="28"/>
        </w:rPr>
        <w:t>.</w:t>
      </w:r>
    </w:p>
    <w:p w:rsid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 xml:space="preserve">2.6.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CB43A5" w:rsidRPr="00CB43A5" w:rsidRDefault="00B17B12" w:rsidP="00CB43A5">
      <w:pPr>
        <w:autoSpaceDE w:val="0"/>
        <w:autoSpaceDN w:val="0"/>
        <w:adjustRightInd w:val="0"/>
        <w:ind w:firstLine="709"/>
        <w:jc w:val="both"/>
        <w:rPr>
          <w:rFonts w:eastAsia="Calibri"/>
          <w:sz w:val="28"/>
          <w:szCs w:val="28"/>
        </w:rPr>
      </w:pPr>
      <w:r>
        <w:rPr>
          <w:rFonts w:eastAsia="Calibri"/>
          <w:bCs/>
          <w:sz w:val="28"/>
          <w:szCs w:val="28"/>
        </w:rPr>
        <w:t>2.6.1.</w:t>
      </w:r>
      <w:r w:rsidR="00CB43A5" w:rsidRPr="00CB43A5">
        <w:rPr>
          <w:rFonts w:eastAsia="Calibri"/>
          <w:sz w:val="28"/>
          <w:szCs w:val="28"/>
        </w:rPr>
        <w:t xml:space="preserve">Для получения муниципальной услуги </w:t>
      </w:r>
      <w:r>
        <w:rPr>
          <w:rFonts w:eastAsia="Calibri"/>
          <w:sz w:val="28"/>
          <w:szCs w:val="28"/>
        </w:rPr>
        <w:t>З</w:t>
      </w:r>
      <w:r w:rsidR="00CB43A5" w:rsidRPr="00CB43A5">
        <w:rPr>
          <w:rFonts w:eastAsia="Calibri"/>
          <w:sz w:val="28"/>
          <w:szCs w:val="28"/>
        </w:rPr>
        <w:t>аявительпредставляет:</w:t>
      </w:r>
    </w:p>
    <w:p w:rsidR="00CB43A5" w:rsidRPr="00CB43A5" w:rsidRDefault="00B17B12" w:rsidP="00CB43A5">
      <w:pPr>
        <w:autoSpaceDE w:val="0"/>
        <w:autoSpaceDN w:val="0"/>
        <w:adjustRightInd w:val="0"/>
        <w:ind w:firstLine="709"/>
        <w:jc w:val="both"/>
        <w:rPr>
          <w:rFonts w:eastAsia="Calibri"/>
          <w:sz w:val="28"/>
          <w:szCs w:val="28"/>
        </w:rPr>
      </w:pPr>
      <w:r>
        <w:rPr>
          <w:rFonts w:eastAsia="Calibri"/>
          <w:sz w:val="28"/>
          <w:szCs w:val="28"/>
        </w:rPr>
        <w:t>1)</w:t>
      </w:r>
      <w:r w:rsidR="00CB43A5" w:rsidRPr="00CB43A5">
        <w:rPr>
          <w:rFonts w:eastAsia="Calibri"/>
          <w:sz w:val="28"/>
          <w:szCs w:val="28"/>
        </w:rPr>
        <w:t xml:space="preserve"> Заявление о предоставлении муниципальнойуслуги п</w:t>
      </w:r>
      <w:r w:rsidR="00CE145F">
        <w:rPr>
          <w:rFonts w:eastAsia="Calibri"/>
          <w:sz w:val="28"/>
          <w:szCs w:val="28"/>
        </w:rPr>
        <w:t>о форме, согласно Приложению № 1</w:t>
      </w:r>
      <w:r w:rsidR="00CB43A5" w:rsidRPr="00CB43A5">
        <w:rPr>
          <w:rFonts w:eastAsia="Calibri"/>
          <w:sz w:val="28"/>
          <w:szCs w:val="28"/>
        </w:rPr>
        <w:t xml:space="preserve"> к настоящему Административномурегламенту.</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 случае направления заявления посредством ЕПГУ</w:t>
      </w:r>
      <w:r w:rsidR="00A5075C">
        <w:rPr>
          <w:rFonts w:eastAsia="Calibri"/>
          <w:sz w:val="28"/>
          <w:szCs w:val="28"/>
        </w:rPr>
        <w:t>, РПГУ</w:t>
      </w:r>
      <w:r w:rsidRPr="00CB43A5">
        <w:rPr>
          <w:rFonts w:eastAsia="Calibri"/>
          <w:sz w:val="28"/>
          <w:szCs w:val="28"/>
        </w:rPr>
        <w:t xml:space="preserve"> формированиезаявления осуществляется посредством заполнения интерактивной формы наЕПГУ</w:t>
      </w:r>
      <w:r w:rsidR="00A5075C">
        <w:rPr>
          <w:rFonts w:eastAsia="Calibri"/>
          <w:sz w:val="28"/>
          <w:szCs w:val="28"/>
        </w:rPr>
        <w:t>, РПГУ</w:t>
      </w:r>
      <w:r w:rsidRPr="00CB43A5">
        <w:rPr>
          <w:rFonts w:eastAsia="Calibri"/>
          <w:sz w:val="28"/>
          <w:szCs w:val="28"/>
        </w:rPr>
        <w:t xml:space="preserve"> без необходимости дополнительной подачи заявления в какой-либо инойформе.</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 заявлении также указывается один из следующих способов направлениярезультата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 форме электронного документа в личном кабинете на ЕПГУ;</w:t>
      </w:r>
    </w:p>
    <w:p w:rsid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дополнительно на бумажном носителе в виде распечатанного экземпляраэлектронного документа в Уполномоченном органе, многофункциональномцентре.</w:t>
      </w:r>
    </w:p>
    <w:p w:rsidR="00CB43A5" w:rsidRPr="00CB43A5" w:rsidRDefault="00132CFF" w:rsidP="00CB43A5">
      <w:pPr>
        <w:autoSpaceDE w:val="0"/>
        <w:autoSpaceDN w:val="0"/>
        <w:adjustRightInd w:val="0"/>
        <w:ind w:firstLine="709"/>
        <w:jc w:val="both"/>
        <w:rPr>
          <w:rFonts w:eastAsia="Calibri"/>
          <w:sz w:val="28"/>
          <w:szCs w:val="28"/>
        </w:rPr>
      </w:pPr>
      <w:r>
        <w:rPr>
          <w:rFonts w:eastAsia="Calibri"/>
          <w:sz w:val="28"/>
          <w:szCs w:val="28"/>
        </w:rPr>
        <w:t>2)</w:t>
      </w:r>
      <w:r w:rsidR="00CB43A5" w:rsidRPr="00CB43A5">
        <w:rPr>
          <w:rFonts w:eastAsia="Calibri"/>
          <w:sz w:val="28"/>
          <w:szCs w:val="28"/>
        </w:rPr>
        <w:t xml:space="preserve"> Документ, удостоверяющий личность </w:t>
      </w:r>
      <w:r>
        <w:rPr>
          <w:rFonts w:eastAsia="Calibri"/>
          <w:sz w:val="28"/>
          <w:szCs w:val="28"/>
        </w:rPr>
        <w:t>З</w:t>
      </w:r>
      <w:r w:rsidR="00CB43A5" w:rsidRPr="00CB43A5">
        <w:rPr>
          <w:rFonts w:eastAsia="Calibri"/>
          <w:sz w:val="28"/>
          <w:szCs w:val="28"/>
        </w:rPr>
        <w:t>аявителя, представителя.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 случае направления заявления посредством ЕПГУ</w:t>
      </w:r>
      <w:r w:rsidR="0071112F">
        <w:rPr>
          <w:rFonts w:eastAsia="Calibri"/>
          <w:sz w:val="28"/>
          <w:szCs w:val="28"/>
        </w:rPr>
        <w:t>, РПГУ</w:t>
      </w:r>
      <w:r w:rsidRPr="00CB43A5">
        <w:rPr>
          <w:rFonts w:eastAsia="Calibri"/>
          <w:sz w:val="28"/>
          <w:szCs w:val="28"/>
        </w:rPr>
        <w:t xml:space="preserve"> сведения издокум</w:t>
      </w:r>
      <w:r w:rsidR="00FF2B07">
        <w:rPr>
          <w:rFonts w:eastAsia="Calibri"/>
          <w:sz w:val="28"/>
          <w:szCs w:val="28"/>
        </w:rPr>
        <w:t>ента, удостоверяющего личность З</w:t>
      </w:r>
      <w:r w:rsidRPr="00CB43A5">
        <w:rPr>
          <w:rFonts w:eastAsia="Calibri"/>
          <w:sz w:val="28"/>
          <w:szCs w:val="28"/>
        </w:rPr>
        <w:t xml:space="preserve">аявителя, представителя формируютсяпри подтверждении учетной записи в Единой системе идентификации иаутентификации из состава соответствующих данных указанной учетной записии могут быть проверены путем направления запроса с использованием системымежведомственного электронного взаимодействия.В случае, если заявлениеподается представителем, дополнительно предоставляется документ,подтверждающий полномочия представителя действовать от имени </w:t>
      </w:r>
      <w:r w:rsidR="00132CFF">
        <w:rPr>
          <w:rFonts w:eastAsia="Calibri"/>
          <w:sz w:val="28"/>
          <w:szCs w:val="28"/>
        </w:rPr>
        <w:t>З</w:t>
      </w:r>
      <w:r w:rsidRPr="00CB43A5">
        <w:rPr>
          <w:rFonts w:eastAsia="Calibri"/>
          <w:sz w:val="28"/>
          <w:szCs w:val="28"/>
        </w:rPr>
        <w:t>аявителя.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В случае если документ, подтверждающий полномочия </w:t>
      </w:r>
      <w:r w:rsidR="00132CFF">
        <w:rPr>
          <w:rFonts w:eastAsia="Calibri"/>
          <w:sz w:val="28"/>
          <w:szCs w:val="28"/>
        </w:rPr>
        <w:t>З</w:t>
      </w:r>
      <w:r w:rsidRPr="00CB43A5">
        <w:rPr>
          <w:rFonts w:eastAsia="Calibri"/>
          <w:sz w:val="28"/>
          <w:szCs w:val="28"/>
        </w:rPr>
        <w:t>аявителя выданюридическим лицом – должен быть подписан усиленной квалификационнойэлектронной подписью уполномоченного лица, выдавшего документ.</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В случае если документ, подтверждающий полномочия </w:t>
      </w:r>
      <w:r w:rsidR="00132CFF">
        <w:rPr>
          <w:rFonts w:eastAsia="Calibri"/>
          <w:sz w:val="28"/>
          <w:szCs w:val="28"/>
        </w:rPr>
        <w:t>З</w:t>
      </w:r>
      <w:r w:rsidRPr="00CB43A5">
        <w:rPr>
          <w:rFonts w:eastAsia="Calibri"/>
          <w:sz w:val="28"/>
          <w:szCs w:val="28"/>
        </w:rPr>
        <w:t xml:space="preserve">аявителя </w:t>
      </w:r>
      <w:r w:rsidR="00132CFF">
        <w:rPr>
          <w:rFonts w:eastAsia="Calibri"/>
          <w:sz w:val="28"/>
          <w:szCs w:val="28"/>
        </w:rPr>
        <w:t xml:space="preserve">выдан </w:t>
      </w:r>
      <w:r w:rsidRPr="00CB43A5">
        <w:rPr>
          <w:rFonts w:eastAsia="Calibri"/>
          <w:sz w:val="28"/>
          <w:szCs w:val="28"/>
        </w:rPr>
        <w:t>индивидуальным предпринимателем – должен быть подписан усиленнойквалификационной электронной подписью индивидуального предпринимателя.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lastRenderedPageBreak/>
        <w:t>В случае если докум</w:t>
      </w:r>
      <w:r w:rsidR="00FF2B07">
        <w:rPr>
          <w:rFonts w:eastAsia="Calibri"/>
          <w:sz w:val="28"/>
          <w:szCs w:val="28"/>
        </w:rPr>
        <w:t>ент, подтверждающий полномочия З</w:t>
      </w:r>
      <w:r w:rsidRPr="00CB43A5">
        <w:rPr>
          <w:rFonts w:eastAsia="Calibri"/>
          <w:sz w:val="28"/>
          <w:szCs w:val="28"/>
        </w:rPr>
        <w:t xml:space="preserve">аявителя </w:t>
      </w:r>
      <w:r w:rsidR="00132CFF">
        <w:rPr>
          <w:rFonts w:eastAsia="Calibri"/>
          <w:sz w:val="28"/>
          <w:szCs w:val="28"/>
        </w:rPr>
        <w:t xml:space="preserve">выдан </w:t>
      </w:r>
      <w:r w:rsidRPr="00CB43A5">
        <w:rPr>
          <w:rFonts w:eastAsia="Calibri"/>
          <w:sz w:val="28"/>
          <w:szCs w:val="28"/>
        </w:rPr>
        <w:t>нотариусом – должен быть подписан усиленной квалификационной электроннойподписью нотариуса, в иных случаях – подписанный простой электроннойподписью.</w:t>
      </w:r>
    </w:p>
    <w:p w:rsidR="00CB43A5" w:rsidRDefault="005A55C2" w:rsidP="00CB43A5">
      <w:pPr>
        <w:autoSpaceDE w:val="0"/>
        <w:autoSpaceDN w:val="0"/>
        <w:adjustRightInd w:val="0"/>
        <w:ind w:firstLine="709"/>
        <w:jc w:val="both"/>
        <w:rPr>
          <w:sz w:val="28"/>
          <w:szCs w:val="28"/>
          <w:lang w:eastAsia="en-US"/>
        </w:rPr>
      </w:pPr>
      <w:r>
        <w:rPr>
          <w:sz w:val="28"/>
          <w:szCs w:val="28"/>
          <w:lang w:eastAsia="en-US"/>
        </w:rPr>
        <w:t>3</w:t>
      </w:r>
      <w:r w:rsidRPr="005A55C2">
        <w:rPr>
          <w:sz w:val="28"/>
          <w:szCs w:val="28"/>
          <w:lang w:eastAsia="en-US"/>
        </w:rPr>
        <w:t xml:space="preserve">) </w:t>
      </w:r>
      <w:r w:rsidR="00CB43A5" w:rsidRPr="00CB43A5">
        <w:rPr>
          <w:rFonts w:eastAsia="Calibri"/>
          <w:sz w:val="28"/>
          <w:szCs w:val="28"/>
        </w:rPr>
        <w:t>Документы, подтверждающие родственные отношения и отношениясвойства с членами семьи: свидетельство о рождении, свидетельство о смерти,свидетельство о браке, копии документов удостоверяющих личность членовсемьи, достигших 14 летнего возраста, справка о заключении брака,свидетельство о расторжении брака, свидетельства о государственнойрегистрации актов гражданского состояния, выданные компетентными органамииностранного государства и их нотариально удостоверенный перевод на русскийязык - при их наличии, свидетельства об усыновлении, выданные органамизаписи актов гражданского состояния или консульскими учреждениямиРоссийской Федерации - при их наличии, копия вступившего в законную силурешения соответствующего суда о признании гражданина членом семьи</w:t>
      </w:r>
      <w:r w:rsidR="00FF2B07">
        <w:rPr>
          <w:rFonts w:eastAsia="Calibri"/>
          <w:sz w:val="28"/>
          <w:szCs w:val="28"/>
        </w:rPr>
        <w:t xml:space="preserve"> З</w:t>
      </w:r>
      <w:r w:rsidR="00CB43A5" w:rsidRPr="00CB43A5">
        <w:rPr>
          <w:rFonts w:eastAsia="Calibri"/>
          <w:sz w:val="28"/>
          <w:szCs w:val="28"/>
        </w:rPr>
        <w:t xml:space="preserve">аявителя - при наличии такого решения), </w:t>
      </w:r>
      <w:r w:rsidR="00B30D2A" w:rsidRPr="00CB43A5">
        <w:rPr>
          <w:rFonts w:eastAsia="Calibri"/>
          <w:sz w:val="28"/>
          <w:szCs w:val="28"/>
        </w:rPr>
        <w:t>свидетельство</w:t>
      </w:r>
      <w:r w:rsidR="00CB43A5" w:rsidRPr="00CB43A5">
        <w:rPr>
          <w:rFonts w:eastAsia="Calibri"/>
          <w:sz w:val="28"/>
          <w:szCs w:val="28"/>
        </w:rPr>
        <w:t xml:space="preserve"> о перемене фамилии,имени, отчества (при их наличии).</w:t>
      </w:r>
    </w:p>
    <w:p w:rsidR="00CB43A5" w:rsidRDefault="001531AF" w:rsidP="00CB43A5">
      <w:pPr>
        <w:autoSpaceDE w:val="0"/>
        <w:autoSpaceDN w:val="0"/>
        <w:adjustRightInd w:val="0"/>
        <w:ind w:firstLine="709"/>
        <w:jc w:val="both"/>
        <w:rPr>
          <w:sz w:val="28"/>
          <w:szCs w:val="28"/>
          <w:lang w:eastAsia="en-US"/>
        </w:rPr>
      </w:pPr>
      <w:r w:rsidRPr="001531AF">
        <w:rPr>
          <w:sz w:val="28"/>
          <w:szCs w:val="28"/>
          <w:lang w:eastAsia="en-US"/>
        </w:rPr>
        <w:t xml:space="preserve">4) </w:t>
      </w:r>
      <w:r w:rsidR="00CB43A5" w:rsidRPr="00CB43A5">
        <w:rPr>
          <w:rFonts w:eastAsia="Calibri"/>
          <w:sz w:val="28"/>
          <w:szCs w:val="28"/>
        </w:rPr>
        <w:t>Правоустанавливающие документы на занимаемое жилое помещение,право на которое не зарегистрировано в ЕГРН: договор найма; договор купли-продажи; договор дарения; договор мены; договор ренты (пожизненногосодержания с иждивением); свидетельство о праве на наследство по закону;свидетельство о праве на наследство по завещанию; решение суда</w:t>
      </w:r>
      <w:r w:rsidR="00981441">
        <w:rPr>
          <w:rFonts w:eastAsia="Calibri"/>
          <w:sz w:val="28"/>
          <w:szCs w:val="28"/>
        </w:rPr>
        <w:t>.</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7). Документ о гражданах, зарегистриров</w:t>
      </w:r>
      <w:r w:rsidR="00FF2B07">
        <w:rPr>
          <w:rFonts w:eastAsia="Calibri"/>
          <w:sz w:val="28"/>
          <w:szCs w:val="28"/>
        </w:rPr>
        <w:t>анных по месту жительства З</w:t>
      </w:r>
      <w:r w:rsidRPr="00CB43A5">
        <w:rPr>
          <w:rFonts w:eastAsia="Calibri"/>
          <w:sz w:val="28"/>
          <w:szCs w:val="28"/>
        </w:rPr>
        <w:t>аявителя.</w:t>
      </w:r>
    </w:p>
    <w:p w:rsidR="00CB43A5" w:rsidRPr="00CB43A5" w:rsidRDefault="002D7E81" w:rsidP="00CB43A5">
      <w:pPr>
        <w:autoSpaceDE w:val="0"/>
        <w:autoSpaceDN w:val="0"/>
        <w:adjustRightInd w:val="0"/>
        <w:ind w:firstLine="709"/>
        <w:jc w:val="both"/>
        <w:rPr>
          <w:rFonts w:eastAsia="Calibri"/>
          <w:sz w:val="28"/>
          <w:szCs w:val="28"/>
        </w:rPr>
      </w:pPr>
      <w:r>
        <w:rPr>
          <w:rFonts w:eastAsia="Calibri"/>
          <w:sz w:val="28"/>
          <w:szCs w:val="28"/>
        </w:rPr>
        <w:t>8)</w:t>
      </w:r>
      <w:r w:rsidR="00CB43A5" w:rsidRPr="00CB43A5">
        <w:rPr>
          <w:rFonts w:eastAsia="Calibri"/>
          <w:sz w:val="28"/>
          <w:szCs w:val="28"/>
        </w:rPr>
        <w:t xml:space="preserve"> Документ из учреждения, осуществляющего кадастровую оценку и </w:t>
      </w:r>
      <w:r w:rsidR="00FF2B07">
        <w:rPr>
          <w:rFonts w:eastAsia="Calibri"/>
          <w:sz w:val="28"/>
          <w:szCs w:val="28"/>
        </w:rPr>
        <w:t>техническую инвентаризацию, на З</w:t>
      </w:r>
      <w:r w:rsidR="00CB43A5" w:rsidRPr="00CB43A5">
        <w:rPr>
          <w:rFonts w:eastAsia="Calibri"/>
          <w:sz w:val="28"/>
          <w:szCs w:val="28"/>
        </w:rPr>
        <w:t>аявителя и членов семьи о наличии прав на объекты недвижимости.</w:t>
      </w:r>
    </w:p>
    <w:p w:rsidR="00CB43A5" w:rsidRPr="00CB43A5" w:rsidRDefault="002D7E81" w:rsidP="00CB43A5">
      <w:pPr>
        <w:autoSpaceDE w:val="0"/>
        <w:autoSpaceDN w:val="0"/>
        <w:adjustRightInd w:val="0"/>
        <w:ind w:firstLine="709"/>
        <w:jc w:val="both"/>
        <w:rPr>
          <w:rFonts w:eastAsia="Calibri"/>
          <w:sz w:val="28"/>
          <w:szCs w:val="28"/>
        </w:rPr>
      </w:pPr>
      <w:r>
        <w:rPr>
          <w:rFonts w:eastAsia="Calibri"/>
          <w:sz w:val="28"/>
          <w:szCs w:val="28"/>
        </w:rPr>
        <w:t>9</w:t>
      </w:r>
      <w:r w:rsidR="00CB43A5" w:rsidRPr="00CB43A5">
        <w:rPr>
          <w:rFonts w:eastAsia="Calibri"/>
          <w:sz w:val="28"/>
          <w:szCs w:val="28"/>
        </w:rPr>
        <w:t>) Решение суда об установлении факта проживания в жилом помещении для лиц, не имеющих регистрацию по месту жительства.</w:t>
      </w:r>
    </w:p>
    <w:p w:rsidR="00CB43A5" w:rsidRPr="00CB43A5" w:rsidRDefault="002D7E81" w:rsidP="00CB43A5">
      <w:pPr>
        <w:autoSpaceDE w:val="0"/>
        <w:autoSpaceDN w:val="0"/>
        <w:adjustRightInd w:val="0"/>
        <w:ind w:firstLine="709"/>
        <w:jc w:val="both"/>
        <w:rPr>
          <w:rFonts w:eastAsia="Calibri"/>
          <w:sz w:val="28"/>
          <w:szCs w:val="28"/>
        </w:rPr>
      </w:pPr>
      <w:r>
        <w:rPr>
          <w:rFonts w:eastAsia="Calibri"/>
          <w:sz w:val="28"/>
          <w:szCs w:val="28"/>
        </w:rPr>
        <w:t>10)</w:t>
      </w:r>
      <w:r w:rsidR="00CB43A5" w:rsidRPr="00CB43A5">
        <w:rPr>
          <w:rFonts w:eastAsia="Calibri"/>
          <w:sz w:val="28"/>
          <w:szCs w:val="28"/>
        </w:rPr>
        <w:t xml:space="preserve"> Документ, удостоверяющий права (полномочия) представителя физического лица, если с заявл</w:t>
      </w:r>
      <w:r w:rsidR="00FF2B07">
        <w:rPr>
          <w:rFonts w:eastAsia="Calibri"/>
          <w:sz w:val="28"/>
          <w:szCs w:val="28"/>
        </w:rPr>
        <w:t>ением обращается представитель З</w:t>
      </w:r>
      <w:r w:rsidR="00CB43A5" w:rsidRPr="00CB43A5">
        <w:rPr>
          <w:rFonts w:eastAsia="Calibri"/>
          <w:sz w:val="28"/>
          <w:szCs w:val="28"/>
        </w:rPr>
        <w:t>аявителя.</w:t>
      </w:r>
    </w:p>
    <w:p w:rsidR="00CB43A5" w:rsidRPr="00CB43A5" w:rsidRDefault="009F7734" w:rsidP="00CB43A5">
      <w:pPr>
        <w:autoSpaceDE w:val="0"/>
        <w:autoSpaceDN w:val="0"/>
        <w:adjustRightInd w:val="0"/>
        <w:ind w:firstLine="709"/>
        <w:jc w:val="both"/>
        <w:rPr>
          <w:rFonts w:eastAsia="Calibri"/>
          <w:sz w:val="28"/>
          <w:szCs w:val="28"/>
        </w:rPr>
      </w:pPr>
      <w:r>
        <w:rPr>
          <w:rFonts w:eastAsia="Calibri"/>
          <w:sz w:val="28"/>
          <w:szCs w:val="28"/>
        </w:rPr>
        <w:lastRenderedPageBreak/>
        <w:t>2.6.2.</w:t>
      </w:r>
      <w:r w:rsidR="00CB43A5" w:rsidRPr="00CB43A5">
        <w:rPr>
          <w:rFonts w:eastAsia="Calibri"/>
          <w:sz w:val="28"/>
          <w:szCs w:val="28"/>
        </w:rPr>
        <w:t xml:space="preserve"> Заявления и прилагаемые документы, указанные в </w:t>
      </w:r>
      <w:r>
        <w:rPr>
          <w:rFonts w:eastAsia="Calibri"/>
          <w:sz w:val="28"/>
          <w:szCs w:val="28"/>
        </w:rPr>
        <w:t>п</w:t>
      </w:r>
      <w:r w:rsidR="00CB43A5" w:rsidRPr="00CB43A5">
        <w:rPr>
          <w:rFonts w:eastAsia="Calibri"/>
          <w:sz w:val="28"/>
          <w:szCs w:val="28"/>
        </w:rPr>
        <w:t>одпунктах 1-</w:t>
      </w:r>
      <w:r>
        <w:rPr>
          <w:rFonts w:eastAsia="Calibri"/>
          <w:sz w:val="28"/>
          <w:szCs w:val="28"/>
        </w:rPr>
        <w:t xml:space="preserve">10 пункта 2.6.1. </w:t>
      </w:r>
      <w:r w:rsidR="00CB43A5" w:rsidRPr="00CB43A5">
        <w:rPr>
          <w:rFonts w:eastAsia="Calibri"/>
          <w:sz w:val="28"/>
          <w:szCs w:val="28"/>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304122">
        <w:rPr>
          <w:rFonts w:eastAsia="Calibri"/>
          <w:sz w:val="28"/>
          <w:szCs w:val="28"/>
        </w:rPr>
        <w:t>, РПГУ</w:t>
      </w:r>
      <w:r w:rsidR="00CB43A5" w:rsidRPr="00CB43A5">
        <w:rPr>
          <w:rFonts w:eastAsia="Calibri"/>
          <w:sz w:val="28"/>
          <w:szCs w:val="28"/>
        </w:rPr>
        <w:t>.</w:t>
      </w:r>
    </w:p>
    <w:p w:rsidR="00CB43A5" w:rsidRDefault="00CB43A5" w:rsidP="00CB43A5">
      <w:pPr>
        <w:autoSpaceDE w:val="0"/>
        <w:autoSpaceDN w:val="0"/>
        <w:adjustRightInd w:val="0"/>
        <w:ind w:firstLine="709"/>
        <w:jc w:val="both"/>
        <w:rPr>
          <w:rFonts w:ascii="TimesNewRoman,Bold" w:eastAsia="Calibri" w:hAnsi="TimesNewRoman,Bold" w:cs="TimesNewRoman,Bold"/>
          <w:b/>
          <w:bCs/>
          <w:sz w:val="28"/>
          <w:szCs w:val="28"/>
        </w:rPr>
      </w:pPr>
      <w:r w:rsidRPr="00CB43A5">
        <w:rPr>
          <w:rFonts w:eastAsia="Calibri"/>
          <w:b/>
          <w:bCs/>
          <w:sz w:val="28"/>
          <w:szCs w:val="28"/>
        </w:rPr>
        <w:t>2.7.Исчерпывающий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сведения из Единого государственного реестра записей актовгражданского состояния о рождении, о заключении брака; </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проверкасоответствия фамильно-именной группы, даты рождения, пола и СНИЛС;</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сведения, подтверждающие действительность паспорта гражданинаРоссийской Федерации;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сведения, подтверждающие место жительства, сведения из Единогогосударственного реестра недвижимости об объектах недвижимости;</w:t>
      </w:r>
    </w:p>
    <w:p w:rsidR="00CB43A5" w:rsidRPr="00CB43A5" w:rsidRDefault="00CB43A5" w:rsidP="00CB43A5">
      <w:pPr>
        <w:autoSpaceDE w:val="0"/>
        <w:autoSpaceDN w:val="0"/>
        <w:adjustRightInd w:val="0"/>
        <w:ind w:firstLine="709"/>
        <w:jc w:val="both"/>
        <w:rPr>
          <w:rFonts w:eastAsia="Calibri"/>
          <w:sz w:val="28"/>
          <w:szCs w:val="28"/>
        </w:rPr>
      </w:pPr>
      <w:r w:rsidRPr="00105B20">
        <w:rPr>
          <w:rFonts w:eastAsia="Calibri"/>
          <w:sz w:val="28"/>
          <w:szCs w:val="28"/>
        </w:rPr>
        <w:t>с</w:t>
      </w:r>
      <w:r w:rsidRPr="00CB43A5">
        <w:rPr>
          <w:rFonts w:eastAsia="Calibri"/>
          <w:sz w:val="28"/>
          <w:szCs w:val="28"/>
        </w:rPr>
        <w:t>ведения об инвалидности;</w:t>
      </w:r>
    </w:p>
    <w:p w:rsidR="00CB43A5" w:rsidRPr="00CB43A5" w:rsidRDefault="00CB43A5" w:rsidP="00CB43A5">
      <w:pPr>
        <w:autoSpaceDE w:val="0"/>
        <w:autoSpaceDN w:val="0"/>
        <w:adjustRightInd w:val="0"/>
        <w:ind w:firstLine="709"/>
        <w:jc w:val="both"/>
        <w:rPr>
          <w:rFonts w:eastAsia="Calibri"/>
          <w:sz w:val="28"/>
          <w:szCs w:val="28"/>
        </w:rPr>
      </w:pPr>
      <w:r w:rsidRPr="00105B20">
        <w:rPr>
          <w:rFonts w:eastAsia="Calibri"/>
          <w:sz w:val="28"/>
          <w:szCs w:val="28"/>
        </w:rPr>
        <w:t>с</w:t>
      </w:r>
      <w:r w:rsidRPr="00CB43A5">
        <w:rPr>
          <w:rFonts w:eastAsia="Calibri"/>
          <w:sz w:val="28"/>
          <w:szCs w:val="28"/>
        </w:rPr>
        <w:t>ведения о реабилитации лица, репрессированного по политическиммотивам;</w:t>
      </w:r>
    </w:p>
    <w:p w:rsidR="00CB43A5" w:rsidRPr="00CB43A5" w:rsidRDefault="00CB43A5" w:rsidP="00CB43A5">
      <w:pPr>
        <w:autoSpaceDE w:val="0"/>
        <w:autoSpaceDN w:val="0"/>
        <w:adjustRightInd w:val="0"/>
        <w:ind w:firstLine="709"/>
        <w:jc w:val="both"/>
        <w:rPr>
          <w:rFonts w:eastAsia="Calibri"/>
          <w:sz w:val="28"/>
          <w:szCs w:val="28"/>
        </w:rPr>
      </w:pPr>
      <w:r w:rsidRPr="001D5841">
        <w:rPr>
          <w:rFonts w:eastAsia="Calibri"/>
          <w:sz w:val="28"/>
          <w:szCs w:val="28"/>
        </w:rPr>
        <w:t>с</w:t>
      </w:r>
      <w:r w:rsidRPr="00CB43A5">
        <w:rPr>
          <w:rFonts w:eastAsia="Calibri"/>
          <w:sz w:val="28"/>
          <w:szCs w:val="28"/>
        </w:rPr>
        <w:t>ведения о признании жилого помещения непригодным для проживания имногоквартирного дома аварийным и подлежащим сносу или реконструкции;</w:t>
      </w:r>
    </w:p>
    <w:p w:rsidR="00CB43A5" w:rsidRPr="00CB43A5" w:rsidRDefault="00CB43A5" w:rsidP="00CB43A5">
      <w:pPr>
        <w:autoSpaceDE w:val="0"/>
        <w:autoSpaceDN w:val="0"/>
        <w:adjustRightInd w:val="0"/>
        <w:ind w:firstLine="709"/>
        <w:jc w:val="both"/>
        <w:rPr>
          <w:rFonts w:eastAsia="Calibri"/>
          <w:sz w:val="28"/>
          <w:szCs w:val="28"/>
        </w:rPr>
      </w:pPr>
      <w:r w:rsidRPr="001D5841">
        <w:rPr>
          <w:rFonts w:eastAsia="Calibri"/>
          <w:sz w:val="28"/>
          <w:szCs w:val="28"/>
        </w:rPr>
        <w:t>с</w:t>
      </w:r>
      <w:r w:rsidRPr="00CB43A5">
        <w:rPr>
          <w:rFonts w:eastAsia="Calibri"/>
          <w:sz w:val="28"/>
          <w:szCs w:val="28"/>
        </w:rPr>
        <w:t>ведения о страховом стаже застрахованного лица; сведениями из договора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социального найма жилого помещения;</w:t>
      </w:r>
    </w:p>
    <w:p w:rsidR="00CB43A5" w:rsidRPr="00CB43A5" w:rsidRDefault="00CB43A5" w:rsidP="00CB43A5">
      <w:pPr>
        <w:autoSpaceDE w:val="0"/>
        <w:autoSpaceDN w:val="0"/>
        <w:adjustRightInd w:val="0"/>
        <w:ind w:firstLine="709"/>
        <w:jc w:val="both"/>
        <w:rPr>
          <w:rFonts w:eastAsia="Calibri"/>
          <w:sz w:val="28"/>
          <w:szCs w:val="28"/>
        </w:rPr>
      </w:pPr>
      <w:proofErr w:type="gramStart"/>
      <w:r w:rsidRPr="00051B78">
        <w:rPr>
          <w:rFonts w:eastAsia="Calibri"/>
          <w:sz w:val="28"/>
          <w:szCs w:val="28"/>
        </w:rPr>
        <w:t>с</w:t>
      </w:r>
      <w:r w:rsidRPr="00CB43A5">
        <w:rPr>
          <w:rFonts w:eastAsia="Calibri"/>
          <w:sz w:val="28"/>
          <w:szCs w:val="28"/>
        </w:rPr>
        <w:t>ведения, подтверждающие наличие действующего удостоверениямногодетной семьи;</w:t>
      </w:r>
      <w:proofErr w:type="gramEnd"/>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сведения из Единого государственного реестра юридических лиц;</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сведения из Единого государственного реестра индивидуальныхпредпринимателей.</w:t>
      </w:r>
    </w:p>
    <w:p w:rsidR="009C1913" w:rsidRPr="00FC761F" w:rsidRDefault="00F121FF" w:rsidP="009C1913">
      <w:pPr>
        <w:ind w:firstLine="709"/>
        <w:contextualSpacing/>
        <w:jc w:val="both"/>
        <w:rPr>
          <w:sz w:val="28"/>
          <w:szCs w:val="28"/>
        </w:rPr>
      </w:pPr>
      <w:proofErr w:type="gramStart"/>
      <w:r w:rsidRPr="00F121FF">
        <w:rPr>
          <w:sz w:val="28"/>
          <w:szCs w:val="28"/>
        </w:rPr>
        <w:t xml:space="preserve">В случае если документы, указанные в пункте 2.7.1. не были представлены Заявителем по собственной инициативе, Уполномоченный орган самостоятельно запрашивает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 210-ФЗ. </w:t>
      </w:r>
      <w:proofErr w:type="gramEnd"/>
    </w:p>
    <w:p w:rsidR="00D71109" w:rsidRDefault="003F495B">
      <w:pPr>
        <w:autoSpaceDE w:val="0"/>
        <w:autoSpaceDN w:val="0"/>
        <w:adjustRightInd w:val="0"/>
        <w:ind w:firstLine="709"/>
        <w:jc w:val="both"/>
        <w:rPr>
          <w:sz w:val="28"/>
          <w:szCs w:val="28"/>
        </w:rPr>
      </w:pPr>
      <w:r w:rsidRPr="00496275">
        <w:rPr>
          <w:rFonts w:eastAsia="Calibri"/>
          <w:sz w:val="28"/>
          <w:szCs w:val="28"/>
        </w:rPr>
        <w:lastRenderedPageBreak/>
        <w:t xml:space="preserve">2.7.2. </w:t>
      </w:r>
      <w:r w:rsidR="00F121FF" w:rsidRPr="00F121FF">
        <w:rPr>
          <w:color w:val="000000"/>
          <w:sz w:val="28"/>
          <w:szCs w:val="28"/>
        </w:rPr>
        <w:t xml:space="preserve">Перечень документов, необходимых для предоставления муниципальной услуги по </w:t>
      </w:r>
      <w:proofErr w:type="spellStart"/>
      <w:r w:rsidR="00F121FF" w:rsidRPr="00F121FF">
        <w:rPr>
          <w:color w:val="000000"/>
          <w:sz w:val="28"/>
          <w:szCs w:val="28"/>
        </w:rPr>
        <w:t>подуслуге</w:t>
      </w:r>
      <w:proofErr w:type="spellEnd"/>
      <w:r w:rsidR="00F121FF" w:rsidRPr="00F121FF">
        <w:rPr>
          <w:color w:val="000000"/>
          <w:sz w:val="28"/>
          <w:szCs w:val="28"/>
        </w:rPr>
        <w:t xml:space="preserve"> «Внесение изменений в сведения о гражданах, нуждающихся в предоставлении жилого помещения»:</w:t>
      </w:r>
    </w:p>
    <w:p w:rsidR="003F495B" w:rsidRPr="00496275" w:rsidRDefault="00F121FF" w:rsidP="003F495B">
      <w:pPr>
        <w:ind w:firstLine="709"/>
        <w:contextualSpacing/>
        <w:jc w:val="both"/>
        <w:rPr>
          <w:sz w:val="28"/>
          <w:szCs w:val="28"/>
        </w:rPr>
      </w:pPr>
      <w:r w:rsidRPr="00F121FF">
        <w:rPr>
          <w:sz w:val="28"/>
          <w:szCs w:val="28"/>
        </w:rPr>
        <w:t>1) Заявление по форме согласно Приложению № 2 к Административному регламенту</w:t>
      </w:r>
    </w:p>
    <w:p w:rsidR="003F495B" w:rsidRPr="00496275" w:rsidRDefault="00F121FF" w:rsidP="003F495B">
      <w:pPr>
        <w:autoSpaceDE w:val="0"/>
        <w:autoSpaceDN w:val="0"/>
        <w:adjustRightInd w:val="0"/>
        <w:ind w:firstLine="709"/>
        <w:jc w:val="both"/>
        <w:rPr>
          <w:sz w:val="28"/>
          <w:szCs w:val="28"/>
        </w:rPr>
      </w:pPr>
      <w:r w:rsidRPr="00F121FF">
        <w:rPr>
          <w:sz w:val="28"/>
          <w:szCs w:val="28"/>
        </w:rPr>
        <w:t>2) Документ, удостоверяющий личность Заявителя, представителя (при обращении представителя).</w:t>
      </w:r>
    </w:p>
    <w:p w:rsidR="003F495B" w:rsidRPr="00496275" w:rsidRDefault="00F121FF" w:rsidP="003F495B">
      <w:pPr>
        <w:autoSpaceDE w:val="0"/>
        <w:autoSpaceDN w:val="0"/>
        <w:adjustRightInd w:val="0"/>
        <w:ind w:firstLine="709"/>
        <w:jc w:val="both"/>
        <w:rPr>
          <w:sz w:val="28"/>
          <w:szCs w:val="28"/>
        </w:rPr>
      </w:pPr>
      <w:r w:rsidRPr="00F121FF">
        <w:rPr>
          <w:sz w:val="28"/>
          <w:szCs w:val="28"/>
        </w:rPr>
        <w:t>3) Документ, подтверждающий полномочия представителя (при обращении представителя);</w:t>
      </w:r>
    </w:p>
    <w:p w:rsidR="003F495B" w:rsidRPr="00496275" w:rsidRDefault="00F121FF" w:rsidP="003F495B">
      <w:pPr>
        <w:ind w:firstLine="709"/>
        <w:contextualSpacing/>
        <w:jc w:val="both"/>
        <w:rPr>
          <w:color w:val="000000"/>
          <w:sz w:val="28"/>
          <w:szCs w:val="28"/>
        </w:rPr>
      </w:pPr>
      <w:r w:rsidRPr="00F121FF">
        <w:rPr>
          <w:sz w:val="28"/>
          <w:szCs w:val="28"/>
        </w:rPr>
        <w:t>4) Документы, послужившие основанием для внесения изменений.</w:t>
      </w:r>
    </w:p>
    <w:p w:rsidR="003F495B" w:rsidRPr="00496275" w:rsidRDefault="00F121FF" w:rsidP="003F495B">
      <w:pPr>
        <w:ind w:firstLine="709"/>
        <w:contextualSpacing/>
        <w:jc w:val="both"/>
        <w:rPr>
          <w:sz w:val="28"/>
          <w:szCs w:val="28"/>
        </w:rPr>
      </w:pPr>
      <w:r w:rsidRPr="00F121FF">
        <w:rPr>
          <w:sz w:val="28"/>
          <w:szCs w:val="28"/>
        </w:rPr>
        <w:t xml:space="preserve">2.7.3. Перечень документов, необходимых для предоставления муниципальной услуги по </w:t>
      </w:r>
      <w:proofErr w:type="spellStart"/>
      <w:r w:rsidRPr="00F121FF">
        <w:rPr>
          <w:sz w:val="28"/>
          <w:szCs w:val="28"/>
        </w:rPr>
        <w:t>подуслуге</w:t>
      </w:r>
      <w:proofErr w:type="spellEnd"/>
      <w:r w:rsidRPr="00F121FF">
        <w:rPr>
          <w:sz w:val="28"/>
          <w:szCs w:val="28"/>
        </w:rPr>
        <w:t xml:space="preserve"> «Предоставление информации о движении в очереди граждан, нуждающихся в предоставлении жилого помещения»:</w:t>
      </w:r>
    </w:p>
    <w:p w:rsidR="003F495B" w:rsidRPr="00496275" w:rsidRDefault="00F121FF" w:rsidP="003F495B">
      <w:pPr>
        <w:ind w:firstLine="709"/>
        <w:contextualSpacing/>
        <w:jc w:val="both"/>
        <w:rPr>
          <w:sz w:val="28"/>
          <w:szCs w:val="28"/>
        </w:rPr>
      </w:pPr>
      <w:r w:rsidRPr="00F121FF">
        <w:rPr>
          <w:sz w:val="28"/>
          <w:szCs w:val="28"/>
        </w:rPr>
        <w:t>1) Заявление по форме согласно Приложению № 3 к Административному регламенту</w:t>
      </w:r>
    </w:p>
    <w:p w:rsidR="003F495B" w:rsidRPr="00496275" w:rsidRDefault="00F121FF" w:rsidP="003F495B">
      <w:pPr>
        <w:ind w:firstLine="709"/>
        <w:contextualSpacing/>
        <w:jc w:val="both"/>
        <w:rPr>
          <w:sz w:val="28"/>
          <w:szCs w:val="28"/>
        </w:rPr>
      </w:pPr>
      <w:r w:rsidRPr="00F121FF">
        <w:rPr>
          <w:sz w:val="28"/>
          <w:szCs w:val="28"/>
        </w:rPr>
        <w:t>2) Документ, удостоверяющий личность Заявителя, представителя (при обращении представителя).</w:t>
      </w:r>
    </w:p>
    <w:p w:rsidR="003F495B" w:rsidRPr="00496275" w:rsidRDefault="00F121FF" w:rsidP="003F495B">
      <w:pPr>
        <w:ind w:firstLine="709"/>
        <w:contextualSpacing/>
        <w:jc w:val="both"/>
        <w:rPr>
          <w:sz w:val="28"/>
          <w:szCs w:val="28"/>
        </w:rPr>
      </w:pPr>
      <w:r w:rsidRPr="00F121FF">
        <w:rPr>
          <w:sz w:val="28"/>
          <w:szCs w:val="28"/>
        </w:rPr>
        <w:t>3) Документ, подтверждающий полномочия представителя (при обращении представителя).</w:t>
      </w:r>
    </w:p>
    <w:p w:rsidR="00F52418" w:rsidRPr="00F52418" w:rsidRDefault="00F121FF" w:rsidP="00F52418">
      <w:pPr>
        <w:ind w:firstLine="709"/>
        <w:contextualSpacing/>
        <w:jc w:val="both"/>
        <w:rPr>
          <w:sz w:val="28"/>
          <w:szCs w:val="28"/>
        </w:rPr>
      </w:pPr>
      <w:r w:rsidRPr="00F121FF">
        <w:rPr>
          <w:sz w:val="28"/>
          <w:szCs w:val="28"/>
        </w:rPr>
        <w:t xml:space="preserve">2.7.4. Перечень документов, необходимых для предоставления муниципальной услуги по </w:t>
      </w:r>
      <w:proofErr w:type="spellStart"/>
      <w:r w:rsidRPr="00F121FF">
        <w:rPr>
          <w:sz w:val="28"/>
          <w:szCs w:val="28"/>
        </w:rPr>
        <w:t>подуслуге</w:t>
      </w:r>
      <w:proofErr w:type="spellEnd"/>
      <w:r w:rsidRPr="00F121FF">
        <w:rPr>
          <w:sz w:val="28"/>
          <w:szCs w:val="28"/>
        </w:rPr>
        <w:t xml:space="preserve"> «Снятие с учета граждан, нуждающихся в предоставлении жилого помещения»:</w:t>
      </w:r>
    </w:p>
    <w:p w:rsidR="00F52418" w:rsidRPr="00F52418" w:rsidRDefault="00F121FF" w:rsidP="00F52418">
      <w:pPr>
        <w:ind w:firstLine="709"/>
        <w:contextualSpacing/>
        <w:jc w:val="both"/>
        <w:rPr>
          <w:sz w:val="28"/>
          <w:szCs w:val="28"/>
        </w:rPr>
      </w:pPr>
      <w:r w:rsidRPr="00F121FF">
        <w:rPr>
          <w:sz w:val="28"/>
          <w:szCs w:val="28"/>
        </w:rPr>
        <w:t>1) Заявление по форме согласно Приложению № 4 к Административному регламенту</w:t>
      </w:r>
    </w:p>
    <w:p w:rsidR="00F52418" w:rsidRPr="00F52418" w:rsidRDefault="00F121FF" w:rsidP="00F52418">
      <w:pPr>
        <w:ind w:firstLine="709"/>
        <w:contextualSpacing/>
        <w:jc w:val="both"/>
        <w:rPr>
          <w:sz w:val="28"/>
          <w:szCs w:val="28"/>
        </w:rPr>
      </w:pPr>
      <w:r w:rsidRPr="00F121FF">
        <w:rPr>
          <w:sz w:val="28"/>
          <w:szCs w:val="28"/>
        </w:rPr>
        <w:t>2) Документ, удостоверяющий личность Заявителя, представителя (при обращении представителя).</w:t>
      </w:r>
    </w:p>
    <w:p w:rsidR="00F52418" w:rsidRPr="00E936D6" w:rsidRDefault="00F121FF" w:rsidP="00F52418">
      <w:pPr>
        <w:autoSpaceDE w:val="0"/>
        <w:autoSpaceDN w:val="0"/>
        <w:adjustRightInd w:val="0"/>
        <w:ind w:firstLine="709"/>
        <w:jc w:val="both"/>
        <w:rPr>
          <w:sz w:val="28"/>
          <w:szCs w:val="28"/>
        </w:rPr>
      </w:pPr>
      <w:r w:rsidRPr="00F121FF">
        <w:rPr>
          <w:sz w:val="28"/>
          <w:szCs w:val="28"/>
        </w:rPr>
        <w:t>3) Документ, подтверждающий полномочия представителя (при обращении представителя)</w:t>
      </w:r>
    </w:p>
    <w:p w:rsidR="002907D4" w:rsidRPr="00E936D6" w:rsidRDefault="00F121FF" w:rsidP="002907D4">
      <w:pPr>
        <w:ind w:firstLine="709"/>
        <w:contextualSpacing/>
        <w:jc w:val="both"/>
        <w:rPr>
          <w:sz w:val="28"/>
          <w:szCs w:val="28"/>
        </w:rPr>
      </w:pPr>
      <w:r w:rsidRPr="00F121FF">
        <w:rPr>
          <w:sz w:val="28"/>
          <w:szCs w:val="28"/>
        </w:rPr>
        <w:t xml:space="preserve">2.7.5. Документы, указанные в пунктах 2.7.1.-2.7.3. настоящего Административного регламента, направляются в Уполномоченный орган: </w:t>
      </w:r>
    </w:p>
    <w:p w:rsidR="002907D4" w:rsidRPr="00E936D6" w:rsidRDefault="00F121FF" w:rsidP="002907D4">
      <w:pPr>
        <w:ind w:firstLine="709"/>
        <w:contextualSpacing/>
        <w:jc w:val="both"/>
        <w:rPr>
          <w:sz w:val="28"/>
          <w:szCs w:val="28"/>
        </w:rPr>
      </w:pPr>
      <w:r w:rsidRPr="00F121FF">
        <w:rPr>
          <w:sz w:val="28"/>
          <w:szCs w:val="28"/>
        </w:rPr>
        <w:t>посредством личного обращения Заявителя в уполномоченный орган, многофункциональный центр;</w:t>
      </w:r>
    </w:p>
    <w:p w:rsidR="002907D4" w:rsidRPr="00E936D6" w:rsidRDefault="00F121FF" w:rsidP="002907D4">
      <w:pPr>
        <w:ind w:firstLine="709"/>
        <w:contextualSpacing/>
        <w:jc w:val="both"/>
        <w:rPr>
          <w:sz w:val="28"/>
          <w:szCs w:val="28"/>
        </w:rPr>
      </w:pPr>
      <w:r w:rsidRPr="00F121FF">
        <w:rPr>
          <w:sz w:val="28"/>
          <w:szCs w:val="28"/>
        </w:rPr>
        <w:t>по почте;</w:t>
      </w:r>
    </w:p>
    <w:p w:rsidR="002907D4" w:rsidRPr="00E936D6" w:rsidRDefault="00F121FF" w:rsidP="002907D4">
      <w:pPr>
        <w:ind w:firstLine="709"/>
        <w:contextualSpacing/>
        <w:jc w:val="both"/>
        <w:rPr>
          <w:sz w:val="28"/>
          <w:szCs w:val="28"/>
        </w:rPr>
      </w:pPr>
      <w:r w:rsidRPr="00F121FF">
        <w:rPr>
          <w:sz w:val="28"/>
          <w:szCs w:val="28"/>
        </w:rPr>
        <w:t>по электронной почте;</w:t>
      </w:r>
    </w:p>
    <w:p w:rsidR="002907D4" w:rsidRPr="00E936D6" w:rsidRDefault="00F121FF" w:rsidP="002907D4">
      <w:pPr>
        <w:ind w:firstLine="709"/>
        <w:contextualSpacing/>
        <w:jc w:val="both"/>
        <w:rPr>
          <w:sz w:val="28"/>
          <w:szCs w:val="28"/>
        </w:rPr>
      </w:pPr>
      <w:r w:rsidRPr="00F121FF">
        <w:rPr>
          <w:sz w:val="28"/>
          <w:szCs w:val="28"/>
        </w:rPr>
        <w:t>в электронной форме с использованием ЕПГУ или РПГУ.</w:t>
      </w:r>
    </w:p>
    <w:p w:rsidR="002907D4" w:rsidRPr="00E936D6" w:rsidRDefault="00F121FF" w:rsidP="002907D4">
      <w:pPr>
        <w:ind w:firstLine="709"/>
        <w:contextualSpacing/>
        <w:jc w:val="both"/>
        <w:rPr>
          <w:sz w:val="28"/>
          <w:szCs w:val="28"/>
        </w:rPr>
      </w:pPr>
      <w:r w:rsidRPr="00F121FF">
        <w:rPr>
          <w:sz w:val="28"/>
          <w:szCs w:val="28"/>
        </w:rPr>
        <w:t>Датой обращения и представления заявления является день регистрации заявления должностным лицом Уполномоченного органа, ответственным за прием документов.</w:t>
      </w:r>
    </w:p>
    <w:p w:rsidR="00CB43A5" w:rsidRPr="00E936D6" w:rsidRDefault="00AD7430" w:rsidP="00F52418">
      <w:pPr>
        <w:autoSpaceDE w:val="0"/>
        <w:autoSpaceDN w:val="0"/>
        <w:adjustRightInd w:val="0"/>
        <w:ind w:firstLine="709"/>
        <w:jc w:val="both"/>
        <w:rPr>
          <w:rFonts w:eastAsia="Calibri"/>
          <w:sz w:val="28"/>
          <w:szCs w:val="28"/>
        </w:rPr>
      </w:pPr>
      <w:r w:rsidRPr="00E936D6">
        <w:rPr>
          <w:rFonts w:eastAsia="Calibri"/>
          <w:sz w:val="28"/>
          <w:szCs w:val="28"/>
        </w:rPr>
        <w:t>2.7.</w:t>
      </w:r>
      <w:r w:rsidR="00E936D6" w:rsidRPr="00E936D6">
        <w:rPr>
          <w:rFonts w:eastAsia="Calibri"/>
          <w:sz w:val="28"/>
          <w:szCs w:val="28"/>
        </w:rPr>
        <w:t>6.</w:t>
      </w:r>
      <w:r w:rsidR="00CB43A5" w:rsidRPr="00E936D6">
        <w:rPr>
          <w:rFonts w:eastAsia="Calibri"/>
          <w:sz w:val="28"/>
          <w:szCs w:val="28"/>
        </w:rPr>
        <w:t xml:space="preserve"> При предоставлении муниципальной услуги</w:t>
      </w:r>
      <w:r w:rsidR="008429CC" w:rsidRPr="00E936D6">
        <w:rPr>
          <w:rFonts w:eastAsia="Calibri"/>
          <w:sz w:val="28"/>
          <w:szCs w:val="28"/>
        </w:rPr>
        <w:t xml:space="preserve"> запрещается требовать от З</w:t>
      </w:r>
      <w:r w:rsidR="00CB43A5" w:rsidRPr="00E936D6">
        <w:rPr>
          <w:rFonts w:eastAsia="Calibri"/>
          <w:sz w:val="28"/>
          <w:szCs w:val="28"/>
        </w:rPr>
        <w:t>аявителя:</w:t>
      </w:r>
    </w:p>
    <w:p w:rsidR="00CB43A5" w:rsidRDefault="00B223ED" w:rsidP="00CB43A5">
      <w:pPr>
        <w:autoSpaceDE w:val="0"/>
        <w:autoSpaceDN w:val="0"/>
        <w:adjustRightInd w:val="0"/>
        <w:ind w:firstLine="709"/>
        <w:jc w:val="both"/>
        <w:rPr>
          <w:rFonts w:eastAsia="Calibri"/>
          <w:sz w:val="28"/>
          <w:szCs w:val="28"/>
        </w:rPr>
      </w:pPr>
      <w:r>
        <w:rPr>
          <w:rFonts w:eastAsia="Calibri"/>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Pr>
          <w:rFonts w:eastAsia="Calibri"/>
          <w:sz w:val="28"/>
          <w:szCs w:val="28"/>
        </w:rPr>
        <w:lastRenderedPageBreak/>
        <w:t>возникающие в связи с предоставлением государственных и муниципальных услуг;</w:t>
      </w:r>
    </w:p>
    <w:p w:rsidR="00CB43A5" w:rsidRPr="00E936D6" w:rsidRDefault="00B223ED" w:rsidP="00CB43A5">
      <w:pPr>
        <w:autoSpaceDE w:val="0"/>
        <w:autoSpaceDN w:val="0"/>
        <w:adjustRightInd w:val="0"/>
        <w:ind w:firstLine="709"/>
        <w:jc w:val="both"/>
        <w:rPr>
          <w:rFonts w:eastAsia="Calibri"/>
          <w:sz w:val="28"/>
          <w:szCs w:val="28"/>
        </w:rPr>
      </w:pPr>
      <w:r>
        <w:rPr>
          <w:rFonts w:eastAsia="Calibri"/>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E936D6">
        <w:rPr>
          <w:rFonts w:eastAsia="Calibri"/>
          <w:sz w:val="28"/>
          <w:szCs w:val="28"/>
        </w:rPr>
        <w:t xml:space="preserve">самоуправления организаций, участвующих в предоставлении предусмотренных </w:t>
      </w:r>
      <w:hyperlink r:id="rId14" w:history="1">
        <w:r w:rsidR="00F121FF" w:rsidRPr="00F121FF">
          <w:rPr>
            <w:rFonts w:eastAsia="Calibri"/>
            <w:sz w:val="28"/>
            <w:szCs w:val="28"/>
          </w:rPr>
          <w:t>частью 1 статьи 1</w:t>
        </w:r>
      </w:hyperlink>
      <w:r w:rsidRPr="00E936D6">
        <w:rPr>
          <w:rFonts w:eastAsia="Calibri"/>
          <w:sz w:val="28"/>
          <w:szCs w:val="28"/>
        </w:rPr>
        <w:t xml:space="preserve"> Федерального закона № 210-ФЗ государственных и муниципальных услуг, в соответствии с нормативными правовыми </w:t>
      </w:r>
      <w:hyperlink r:id="rId15" w:history="1">
        <w:r w:rsidR="00F121FF" w:rsidRPr="00F121FF">
          <w:rPr>
            <w:rFonts w:eastAsia="Calibri"/>
            <w:sz w:val="28"/>
            <w:szCs w:val="28"/>
          </w:rPr>
          <w:t>актами</w:t>
        </w:r>
      </w:hyperlink>
      <w:r w:rsidRPr="00E936D6">
        <w:rPr>
          <w:rFonts w:eastAsia="Calibri"/>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00F121FF" w:rsidRPr="00F121FF">
          <w:rPr>
            <w:rFonts w:eastAsia="Calibri"/>
            <w:sz w:val="28"/>
            <w:szCs w:val="28"/>
          </w:rPr>
          <w:t>частью 6</w:t>
        </w:r>
      </w:hyperlink>
      <w:r w:rsidRPr="00E936D6">
        <w:rPr>
          <w:rFonts w:eastAsia="Calibri"/>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B43A5" w:rsidRDefault="00B223ED" w:rsidP="00CB43A5">
      <w:pPr>
        <w:autoSpaceDE w:val="0"/>
        <w:autoSpaceDN w:val="0"/>
        <w:adjustRightInd w:val="0"/>
        <w:ind w:firstLine="709"/>
        <w:jc w:val="both"/>
        <w:rPr>
          <w:rFonts w:eastAsia="Calibri"/>
          <w:sz w:val="28"/>
          <w:szCs w:val="28"/>
        </w:rPr>
      </w:pPr>
      <w:r w:rsidRPr="00E936D6">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00F121FF" w:rsidRPr="00F121FF">
          <w:rPr>
            <w:rFonts w:eastAsia="Calibri"/>
            <w:sz w:val="28"/>
            <w:szCs w:val="28"/>
          </w:rPr>
          <w:t>части 1 статьи 9</w:t>
        </w:r>
      </w:hyperlink>
      <w:r>
        <w:rPr>
          <w:rFonts w:eastAsia="Calibri"/>
          <w:sz w:val="28"/>
          <w:szCs w:val="28"/>
        </w:rPr>
        <w:t xml:space="preserve"> Федерального закона № 210-ФЗ;</w:t>
      </w:r>
    </w:p>
    <w:p w:rsidR="00CB43A5" w:rsidRDefault="00B223ED" w:rsidP="00CB43A5">
      <w:pPr>
        <w:autoSpaceDE w:val="0"/>
        <w:autoSpaceDN w:val="0"/>
        <w:adjustRightInd w:val="0"/>
        <w:ind w:firstLine="709"/>
        <w:jc w:val="both"/>
        <w:rPr>
          <w:rFonts w:eastAsia="Calibri"/>
          <w:sz w:val="28"/>
          <w:szCs w:val="28"/>
        </w:rPr>
      </w:pPr>
      <w:r>
        <w:rPr>
          <w:rFonts w:eastAsia="Calibri"/>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43A5" w:rsidRDefault="00B223ED" w:rsidP="00CB43A5">
      <w:pPr>
        <w:autoSpaceDE w:val="0"/>
        <w:autoSpaceDN w:val="0"/>
        <w:adjustRightInd w:val="0"/>
        <w:ind w:firstLine="709"/>
        <w:jc w:val="both"/>
        <w:rPr>
          <w:rFonts w:eastAsia="Calibri"/>
          <w:sz w:val="28"/>
          <w:szCs w:val="28"/>
        </w:rPr>
      </w:pPr>
      <w:r>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43A5" w:rsidRDefault="00B223ED" w:rsidP="00CB43A5">
      <w:pPr>
        <w:autoSpaceDE w:val="0"/>
        <w:autoSpaceDN w:val="0"/>
        <w:adjustRightInd w:val="0"/>
        <w:ind w:firstLine="709"/>
        <w:jc w:val="both"/>
        <w:rPr>
          <w:rFonts w:eastAsia="Calibri"/>
          <w:sz w:val="28"/>
          <w:szCs w:val="28"/>
        </w:rPr>
      </w:pPr>
      <w:r>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43A5" w:rsidRDefault="00B223ED" w:rsidP="00CB43A5">
      <w:pPr>
        <w:autoSpaceDE w:val="0"/>
        <w:autoSpaceDN w:val="0"/>
        <w:adjustRightInd w:val="0"/>
        <w:ind w:firstLine="709"/>
        <w:jc w:val="both"/>
        <w:rPr>
          <w:rFonts w:eastAsia="Calibri"/>
          <w:sz w:val="28"/>
          <w:szCs w:val="28"/>
        </w:rPr>
      </w:pPr>
      <w:r>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43A5" w:rsidRDefault="00B223ED" w:rsidP="00CB43A5">
      <w:pPr>
        <w:autoSpaceDE w:val="0"/>
        <w:autoSpaceDN w:val="0"/>
        <w:adjustRightInd w:val="0"/>
        <w:ind w:firstLine="709"/>
        <w:jc w:val="both"/>
        <w:rPr>
          <w:rFonts w:eastAsia="Calibri"/>
          <w:sz w:val="28"/>
          <w:szCs w:val="28"/>
        </w:rPr>
      </w:pPr>
      <w:r>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E936D6">
        <w:rPr>
          <w:rFonts w:eastAsia="Calibri"/>
          <w:sz w:val="28"/>
          <w:szCs w:val="28"/>
        </w:rPr>
        <w:t xml:space="preserve">предоставляющего муниципальную услугу, муниципального </w:t>
      </w:r>
      <w:r w:rsidRPr="00E936D6">
        <w:rPr>
          <w:rFonts w:eastAsia="Calibri"/>
          <w:sz w:val="28"/>
          <w:szCs w:val="28"/>
        </w:rPr>
        <w:lastRenderedPageBreak/>
        <w:t xml:space="preserve">служащего, работника многофункционального центра, работника организации, предусмотренной </w:t>
      </w:r>
      <w:hyperlink r:id="rId18" w:history="1">
        <w:r w:rsidR="00F121FF" w:rsidRPr="00F121FF">
          <w:rPr>
            <w:rFonts w:eastAsia="Calibri"/>
            <w:sz w:val="28"/>
            <w:szCs w:val="28"/>
          </w:rPr>
          <w:t>частью 1.1 статьи 16</w:t>
        </w:r>
      </w:hyperlink>
      <w:r w:rsidRPr="00E936D6">
        <w:rPr>
          <w:rFonts w:eastAsia="Calibri"/>
          <w:sz w:val="28"/>
          <w:szCs w:val="28"/>
        </w:rPr>
        <w:t xml:space="preserve"> Федерального закона</w:t>
      </w:r>
      <w:r w:rsidR="00A50434" w:rsidRPr="00E936D6">
        <w:rPr>
          <w:rFonts w:eastAsia="Calibri"/>
          <w:sz w:val="28"/>
          <w:szCs w:val="28"/>
        </w:rPr>
        <w:t xml:space="preserve"> № 210-ФЗ</w:t>
      </w:r>
      <w:r w:rsidRPr="00E936D6">
        <w:rPr>
          <w:rFonts w:eastAsia="Calibri"/>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00F121FF" w:rsidRPr="00F121FF">
          <w:rPr>
            <w:rFonts w:eastAsia="Calibri"/>
            <w:sz w:val="28"/>
            <w:szCs w:val="28"/>
          </w:rPr>
          <w:t>частью 1.1 статьи 16</w:t>
        </w:r>
      </w:hyperlink>
      <w:r>
        <w:rPr>
          <w:rFonts w:eastAsia="Calibri"/>
          <w:sz w:val="28"/>
          <w:szCs w:val="28"/>
        </w:rPr>
        <w:t xml:space="preserve"> Федерального закона</w:t>
      </w:r>
      <w:r w:rsidR="00A50434">
        <w:rPr>
          <w:rFonts w:eastAsia="Calibri"/>
          <w:sz w:val="28"/>
          <w:szCs w:val="28"/>
        </w:rPr>
        <w:t xml:space="preserve"> № 210-ФЗ, уведомляется З</w:t>
      </w:r>
      <w:r>
        <w:rPr>
          <w:rFonts w:eastAsia="Calibri"/>
          <w:sz w:val="28"/>
          <w:szCs w:val="28"/>
        </w:rPr>
        <w:t>аявитель, а также приносятся извинения за доставленные неудобства;</w:t>
      </w:r>
    </w:p>
    <w:p w:rsidR="00CB43A5" w:rsidRPr="00E936D6" w:rsidRDefault="00B223ED" w:rsidP="00CB43A5">
      <w:pPr>
        <w:autoSpaceDE w:val="0"/>
        <w:autoSpaceDN w:val="0"/>
        <w:adjustRightInd w:val="0"/>
        <w:ind w:firstLine="709"/>
        <w:jc w:val="both"/>
        <w:rPr>
          <w:rFonts w:eastAsia="Calibri"/>
          <w:sz w:val="28"/>
          <w:szCs w:val="28"/>
        </w:rPr>
      </w:pPr>
      <w:r w:rsidRPr="00E936D6">
        <w:rPr>
          <w:rFonts w:eastAsia="Calibri"/>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00F121FF" w:rsidRPr="00F121FF">
          <w:rPr>
            <w:rFonts w:eastAsia="Calibri"/>
            <w:sz w:val="28"/>
            <w:szCs w:val="28"/>
          </w:rPr>
          <w:t>пунктом 7.2 части 1 статьи 16</w:t>
        </w:r>
      </w:hyperlink>
      <w:r w:rsidRPr="00E936D6">
        <w:rPr>
          <w:rFonts w:eastAsia="Calibri"/>
          <w:sz w:val="28"/>
          <w:szCs w:val="28"/>
        </w:rPr>
        <w:t xml:space="preserve"> Федерального закона</w:t>
      </w:r>
      <w:r w:rsidR="00A50434" w:rsidRPr="00E936D6">
        <w:rPr>
          <w:rFonts w:eastAsia="Calibri"/>
          <w:sz w:val="28"/>
          <w:szCs w:val="28"/>
        </w:rPr>
        <w:t xml:space="preserve"> № 210-ФЗ</w:t>
      </w:r>
      <w:r w:rsidRPr="00E936D6">
        <w:rPr>
          <w:rFonts w:eastAsia="Calibri"/>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36D6"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2.8.1. Основаниями для отказа в приеме к рассмотрению документов, необходимых для предоставления муниципальной услуги, являются: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1) запрос о предоставлении </w:t>
      </w:r>
      <w:r w:rsidR="00BF7761">
        <w:rPr>
          <w:rFonts w:eastAsia="Calibri"/>
          <w:sz w:val="28"/>
          <w:szCs w:val="28"/>
        </w:rPr>
        <w:t xml:space="preserve">муниципальной </w:t>
      </w:r>
      <w:r w:rsidRPr="00CB43A5">
        <w:rPr>
          <w:rFonts w:eastAsia="Calibri"/>
          <w:sz w:val="28"/>
          <w:szCs w:val="28"/>
        </w:rPr>
        <w:t xml:space="preserve">услуги подан в </w:t>
      </w:r>
      <w:r w:rsidR="00BF7761">
        <w:rPr>
          <w:rFonts w:eastAsia="Calibri"/>
          <w:sz w:val="28"/>
          <w:szCs w:val="28"/>
        </w:rPr>
        <w:t xml:space="preserve">Уполномоченный орган </w:t>
      </w:r>
      <w:r w:rsidRPr="00CB43A5">
        <w:rPr>
          <w:rFonts w:eastAsia="Calibri"/>
          <w:sz w:val="28"/>
          <w:szCs w:val="28"/>
        </w:rPr>
        <w:t>или организацию, в полномочия которых не входит предоставление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2) неполное заполнение обязательных полей в форме запроса о предоставлении муниципальной услуги (недостоверное, неправильное);</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3) представление неполного комплекта документов;</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w:t>
      </w:r>
      <w:r w:rsidR="00BF7761">
        <w:rPr>
          <w:rFonts w:eastAsia="Calibri"/>
          <w:sz w:val="28"/>
          <w:szCs w:val="28"/>
        </w:rPr>
        <w:t xml:space="preserve"> муниципальной </w:t>
      </w:r>
      <w:r w:rsidRPr="00CB43A5">
        <w:rPr>
          <w:rFonts w:eastAsia="Calibri"/>
          <w:sz w:val="28"/>
          <w:szCs w:val="28"/>
        </w:rPr>
        <w:t>услуги указанным лицом);</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6) подача заявления о предоставлении </w:t>
      </w:r>
      <w:r w:rsidR="00BF7761">
        <w:rPr>
          <w:rFonts w:eastAsia="Calibri"/>
          <w:sz w:val="28"/>
          <w:szCs w:val="28"/>
        </w:rPr>
        <w:t xml:space="preserve">муниципальной </w:t>
      </w:r>
      <w:r w:rsidRPr="00CB43A5">
        <w:rPr>
          <w:rFonts w:eastAsia="Calibri"/>
          <w:sz w:val="28"/>
          <w:szCs w:val="28"/>
        </w:rPr>
        <w:t>услуги и документов, необходимых для предоставления муниципальной услуги, в электронной форме с нарушением установленных требований;</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8) заявление подано лицом, не имеющим полномочий представлять интересы Заявителя.</w:t>
      </w:r>
    </w:p>
    <w:p w:rsidR="00DE3E20" w:rsidRPr="00CB43A5" w:rsidRDefault="00DE3E20" w:rsidP="00CB43A5">
      <w:pPr>
        <w:autoSpaceDE w:val="0"/>
        <w:autoSpaceDN w:val="0"/>
        <w:adjustRightInd w:val="0"/>
        <w:ind w:firstLine="709"/>
        <w:jc w:val="both"/>
        <w:rPr>
          <w:rFonts w:eastAsia="Calibri"/>
          <w:sz w:val="28"/>
          <w:szCs w:val="28"/>
        </w:rPr>
      </w:pPr>
      <w:r>
        <w:rPr>
          <w:rFonts w:eastAsia="Calibri"/>
          <w:sz w:val="28"/>
          <w:szCs w:val="28"/>
        </w:rPr>
        <w:t>Решение оформляется по форме, предусмотренной Приложением № 12 к настоящему Административному регламенту.</w:t>
      </w:r>
    </w:p>
    <w:p w:rsidR="00D71109" w:rsidRDefault="00CB43A5">
      <w:pPr>
        <w:ind w:firstLine="709"/>
        <w:jc w:val="both"/>
        <w:rPr>
          <w:rFonts w:eastAsia="Calibri"/>
          <w:b/>
          <w:bCs/>
          <w:sz w:val="28"/>
          <w:szCs w:val="28"/>
        </w:rPr>
      </w:pPr>
      <w:r w:rsidRPr="00CB43A5">
        <w:rPr>
          <w:b/>
          <w:sz w:val="28"/>
          <w:szCs w:val="28"/>
        </w:rPr>
        <w:lastRenderedPageBreak/>
        <w:t>2.9.</w:t>
      </w:r>
      <w:r w:rsidRPr="00CB43A5">
        <w:rPr>
          <w:rFonts w:eastAsia="Calibri"/>
          <w:b/>
          <w:bCs/>
          <w:sz w:val="28"/>
          <w:szCs w:val="28"/>
        </w:rPr>
        <w:t>Исчерпывающий перечень оснований для приостановления или отказа в предоставлении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2.9.1. Оснований для приостановления предоставления муниципальной услуги законодательством Российской Федерации непредусмотрено.</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2.9.2. Основания для отказа в предоставлении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 документы (сведения), представленные заявителем, противоречатдокументам (сведениям), полученным в рамках межведомственноговзаимодействия;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3) не истек срок совершения действий, предусмотренных статьей 53 Жилищного кодекса, которые привели к ухудшению жилищных условий.</w:t>
      </w:r>
    </w:p>
    <w:p w:rsidR="00CB43A5" w:rsidRPr="00CB43A5" w:rsidRDefault="00CB43A5" w:rsidP="00CB43A5">
      <w:pPr>
        <w:autoSpaceDE w:val="0"/>
        <w:autoSpaceDN w:val="0"/>
        <w:adjustRightInd w:val="0"/>
        <w:ind w:firstLine="709"/>
        <w:jc w:val="both"/>
        <w:rPr>
          <w:rFonts w:eastAsia="Calibri"/>
          <w:i/>
          <w:iCs/>
          <w:sz w:val="28"/>
          <w:szCs w:val="28"/>
        </w:rPr>
      </w:pPr>
      <w:r w:rsidRPr="00CB43A5">
        <w:rPr>
          <w:rFonts w:eastAsia="Calibri"/>
          <w:sz w:val="28"/>
          <w:szCs w:val="28"/>
        </w:rPr>
        <w:t xml:space="preserve">2.9.2.1. В случае обращения по </w:t>
      </w:r>
      <w:proofErr w:type="spellStart"/>
      <w:r w:rsidRPr="00CB43A5">
        <w:rPr>
          <w:rFonts w:eastAsia="Calibri"/>
          <w:sz w:val="28"/>
          <w:szCs w:val="28"/>
        </w:rPr>
        <w:t>подуслуге</w:t>
      </w:r>
      <w:proofErr w:type="spellEnd"/>
      <w:r w:rsidRPr="00CB43A5">
        <w:rPr>
          <w:rFonts w:eastAsia="Calibri"/>
          <w:sz w:val="28"/>
          <w:szCs w:val="28"/>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CB43A5">
        <w:rPr>
          <w:rFonts w:eastAsia="Calibri"/>
          <w:sz w:val="28"/>
          <w:szCs w:val="28"/>
        </w:rPr>
        <w:t>подуслуги</w:t>
      </w:r>
      <w:proofErr w:type="spellEnd"/>
      <w:r w:rsidRPr="00CB43A5">
        <w:rPr>
          <w:rFonts w:eastAsia="Calibri"/>
          <w:sz w:val="28"/>
          <w:szCs w:val="28"/>
        </w:rPr>
        <w:t xml:space="preserve"> являются</w:t>
      </w:r>
      <w:r w:rsidRPr="00CB43A5">
        <w:rPr>
          <w:rFonts w:eastAsia="Calibri"/>
          <w:i/>
          <w:iCs/>
          <w:sz w:val="28"/>
          <w:szCs w:val="28"/>
        </w:rPr>
        <w:t>:</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2.9.2.2. В случае обращения по </w:t>
      </w:r>
      <w:proofErr w:type="spellStart"/>
      <w:r w:rsidRPr="00CB43A5">
        <w:rPr>
          <w:rFonts w:eastAsia="Calibri"/>
          <w:sz w:val="28"/>
          <w:szCs w:val="28"/>
        </w:rPr>
        <w:t>подуслуге</w:t>
      </w:r>
      <w:proofErr w:type="spellEnd"/>
      <w:r w:rsidRPr="00CB43A5">
        <w:rPr>
          <w:rFonts w:eastAsia="Calibri"/>
          <w:sz w:val="28"/>
          <w:szCs w:val="28"/>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CB43A5">
        <w:rPr>
          <w:rFonts w:eastAsia="Calibri"/>
          <w:sz w:val="28"/>
          <w:szCs w:val="28"/>
        </w:rPr>
        <w:t>подуслуги</w:t>
      </w:r>
      <w:proofErr w:type="spellEnd"/>
      <w:r w:rsidRPr="00CB43A5">
        <w:rPr>
          <w:rFonts w:eastAsia="Calibri"/>
          <w:sz w:val="28"/>
          <w:szCs w:val="28"/>
        </w:rPr>
        <w:t xml:space="preserve"> являются: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2.9.2.3.В случае обращения по </w:t>
      </w:r>
      <w:proofErr w:type="spellStart"/>
      <w:r w:rsidRPr="00CB43A5">
        <w:rPr>
          <w:rFonts w:eastAsia="Calibri"/>
          <w:sz w:val="28"/>
          <w:szCs w:val="28"/>
        </w:rPr>
        <w:t>подуслуге</w:t>
      </w:r>
      <w:proofErr w:type="spellEnd"/>
      <w:r w:rsidRPr="00CB43A5">
        <w:rPr>
          <w:rFonts w:eastAsia="Calibri"/>
          <w:sz w:val="28"/>
          <w:szCs w:val="28"/>
        </w:rPr>
        <w:t xml:space="preserve"> «Снятие с учета граждан, нуждающихся в предоставлении жилого помещения» основаниями для отказа в предоставлении </w:t>
      </w:r>
      <w:proofErr w:type="spellStart"/>
      <w:r w:rsidRPr="00CB43A5">
        <w:rPr>
          <w:rFonts w:eastAsia="Calibri"/>
          <w:sz w:val="28"/>
          <w:szCs w:val="28"/>
        </w:rPr>
        <w:t>подуслуги</w:t>
      </w:r>
      <w:proofErr w:type="spellEnd"/>
      <w:r w:rsidRPr="00CB43A5">
        <w:rPr>
          <w:rFonts w:eastAsia="Calibri"/>
          <w:sz w:val="28"/>
          <w:szCs w:val="28"/>
        </w:rPr>
        <w:t xml:space="preserve"> являются:</w:t>
      </w:r>
    </w:p>
    <w:p w:rsidR="00CB43A5" w:rsidRDefault="00CB43A5" w:rsidP="00CB43A5">
      <w:pPr>
        <w:autoSpaceDE w:val="0"/>
        <w:autoSpaceDN w:val="0"/>
        <w:adjustRightInd w:val="0"/>
        <w:ind w:firstLine="709"/>
        <w:jc w:val="both"/>
        <w:rPr>
          <w:sz w:val="28"/>
          <w:szCs w:val="28"/>
        </w:rPr>
      </w:pPr>
      <w:r w:rsidRPr="00CB43A5">
        <w:rPr>
          <w:rFonts w:eastAsia="Calibri"/>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2.10.1. Услуги, необходимые и обязательные для предоставления муниципальной услуги, отсутствуют.</w:t>
      </w:r>
    </w:p>
    <w:p w:rsidR="00CB43A5" w:rsidRPr="00CB43A5" w:rsidRDefault="00F121FF" w:rsidP="00CB43A5">
      <w:pPr>
        <w:autoSpaceDE w:val="0"/>
        <w:autoSpaceDN w:val="0"/>
        <w:adjustRightInd w:val="0"/>
        <w:ind w:firstLine="709"/>
        <w:jc w:val="both"/>
        <w:rPr>
          <w:rFonts w:eastAsia="Calibri"/>
          <w:b/>
          <w:bCs/>
          <w:sz w:val="28"/>
          <w:szCs w:val="28"/>
        </w:rPr>
      </w:pPr>
      <w:r w:rsidRPr="00F121FF">
        <w:rPr>
          <w:rFonts w:eastAsia="Calibri"/>
          <w:b/>
          <w:bCs/>
          <w:sz w:val="28"/>
          <w:szCs w:val="28"/>
        </w:rPr>
        <w:t>2</w:t>
      </w:r>
      <w:r w:rsidR="00CB43A5" w:rsidRPr="0071667F">
        <w:rPr>
          <w:rFonts w:eastAsia="Calibri"/>
          <w:b/>
          <w:bCs/>
          <w:sz w:val="28"/>
          <w:szCs w:val="28"/>
        </w:rPr>
        <w:t>.11.</w:t>
      </w:r>
      <w:r w:rsidR="00CB43A5" w:rsidRPr="00CB43A5">
        <w:rPr>
          <w:rFonts w:eastAsia="Calibri"/>
          <w:b/>
          <w:bCs/>
          <w:sz w:val="28"/>
          <w:szCs w:val="28"/>
        </w:rPr>
        <w:t xml:space="preserve"> Порядок, размер и основания взимания государственной пошлины или иной оплаты, взимаемой за предоставление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lastRenderedPageBreak/>
        <w:t>2.11.1. Предоставление муниципальной услуги осуществляется бесплатно.</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2.</w:t>
      </w:r>
      <w:r w:rsidR="000666C3">
        <w:rPr>
          <w:rFonts w:eastAsia="Calibri"/>
          <w:sz w:val="28"/>
          <w:szCs w:val="28"/>
        </w:rPr>
        <w:t>1</w:t>
      </w:r>
      <w:r w:rsidRPr="00CB43A5">
        <w:rPr>
          <w:rFonts w:eastAsia="Calibri"/>
          <w:sz w:val="28"/>
          <w:szCs w:val="28"/>
        </w:rPr>
        <w:t>2</w:t>
      </w:r>
      <w:r w:rsidR="000666C3">
        <w:rPr>
          <w:rFonts w:eastAsia="Calibri"/>
          <w:sz w:val="28"/>
          <w:szCs w:val="28"/>
        </w:rPr>
        <w:t>.</w:t>
      </w:r>
      <w:r w:rsidRPr="00CB43A5">
        <w:rPr>
          <w:rFonts w:eastAsia="Calibri"/>
          <w:sz w:val="28"/>
          <w:szCs w:val="28"/>
        </w:rPr>
        <w:t>1. Услуги, необходимые и обязательные для предоставления государственной (муниципальной) услуги, отсутствуют.</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B43A5" w:rsidRDefault="000666C3" w:rsidP="00CB43A5">
      <w:pPr>
        <w:autoSpaceDE w:val="0"/>
        <w:autoSpaceDN w:val="0"/>
        <w:adjustRightInd w:val="0"/>
        <w:ind w:firstLine="709"/>
        <w:jc w:val="both"/>
        <w:outlineLvl w:val="1"/>
        <w:rPr>
          <w:bCs/>
          <w:sz w:val="28"/>
          <w:szCs w:val="28"/>
        </w:rPr>
      </w:pPr>
      <w:r>
        <w:rPr>
          <w:bCs/>
          <w:sz w:val="28"/>
          <w:szCs w:val="28"/>
        </w:rPr>
        <w:t>2.13.1.</w:t>
      </w:r>
      <w:r w:rsidR="009E770A" w:rsidRPr="003176B3">
        <w:rPr>
          <w:bCs/>
          <w:sz w:val="28"/>
          <w:szCs w:val="28"/>
        </w:rPr>
        <w:t xml:space="preserve"> М</w:t>
      </w:r>
      <w:r w:rsidR="009E770A" w:rsidRPr="003176B3">
        <w:rPr>
          <w:sz w:val="28"/>
          <w:szCs w:val="28"/>
        </w:rPr>
        <w:t xml:space="preserve">аксимальный срок ожидания в очереди при подаче запроса о предоставлении муниципальной услуги </w:t>
      </w:r>
      <w:r w:rsidR="007414C5">
        <w:rPr>
          <w:sz w:val="28"/>
          <w:szCs w:val="28"/>
        </w:rPr>
        <w:t xml:space="preserve">в Уполномоченном органе или многофункциональном центре </w:t>
      </w:r>
      <w:r w:rsidR="009E770A" w:rsidRPr="003176B3">
        <w:rPr>
          <w:bCs/>
          <w:sz w:val="28"/>
          <w:szCs w:val="28"/>
        </w:rPr>
        <w:t>составляет не более 15 минут.</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2.14. Срок и порядок регистрации запроса заявителя о предоставлении муниципальной услуги, в том числе в электронной форме</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2.1</w:t>
      </w:r>
      <w:r w:rsidR="00BC653D">
        <w:rPr>
          <w:rFonts w:eastAsia="Calibri"/>
          <w:sz w:val="28"/>
          <w:szCs w:val="28"/>
        </w:rPr>
        <w:t>4</w:t>
      </w:r>
      <w:r w:rsidRPr="00CB43A5">
        <w:rPr>
          <w:rFonts w:eastAsia="Calibri"/>
          <w:sz w:val="28"/>
          <w:szCs w:val="28"/>
        </w:rPr>
        <w:t>.1. Срок регистрации заявления о предоставлении муниципальной услуги подлежат регистрации в Уполномоченном органе втечение 1 рабочего дня со дня получения заявления и документов, необходимых для предоставления муниципальной услуги.</w:t>
      </w:r>
    </w:p>
    <w:p w:rsidR="00CB43A5" w:rsidRPr="00CB43A5" w:rsidRDefault="008D3C3D" w:rsidP="00CB43A5">
      <w:pPr>
        <w:autoSpaceDE w:val="0"/>
        <w:autoSpaceDN w:val="0"/>
        <w:adjustRightInd w:val="0"/>
        <w:ind w:firstLine="709"/>
        <w:jc w:val="both"/>
        <w:rPr>
          <w:rFonts w:eastAsia="Calibri"/>
          <w:sz w:val="28"/>
          <w:szCs w:val="28"/>
        </w:rPr>
      </w:pPr>
      <w:r>
        <w:rPr>
          <w:rFonts w:eastAsia="Calibri"/>
          <w:sz w:val="28"/>
          <w:szCs w:val="28"/>
        </w:rPr>
        <w:t xml:space="preserve">2.14.2. </w:t>
      </w:r>
      <w:r w:rsidR="00CB43A5" w:rsidRPr="00CB43A5">
        <w:rPr>
          <w:rFonts w:eastAsia="Calibri"/>
          <w:sz w:val="28"/>
          <w:szCs w:val="28"/>
        </w:rPr>
        <w:t>В случае наличия оснований для отказа в приеме документов, необходимых для предоставления муниципальной услуги, указанных в пункте 2.18.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CB43A5" w:rsidRPr="00CB43A5" w:rsidRDefault="00CB43A5" w:rsidP="00CB43A5">
      <w:pPr>
        <w:autoSpaceDE w:val="0"/>
        <w:autoSpaceDN w:val="0"/>
        <w:adjustRightInd w:val="0"/>
        <w:ind w:firstLine="709"/>
        <w:jc w:val="both"/>
        <w:outlineLvl w:val="1"/>
        <w:rPr>
          <w:b/>
          <w:sz w:val="28"/>
          <w:szCs w:val="28"/>
        </w:rPr>
      </w:pPr>
      <w:r w:rsidRPr="00CB43A5">
        <w:rPr>
          <w:b/>
          <w:bCs/>
          <w:sz w:val="28"/>
          <w:szCs w:val="28"/>
        </w:rPr>
        <w:t xml:space="preserve">2.15. </w:t>
      </w:r>
      <w:r w:rsidRPr="00CB43A5">
        <w:rPr>
          <w:b/>
          <w:sz w:val="28"/>
          <w:szCs w:val="28"/>
        </w:rPr>
        <w:t>Требования к помещениям, в которых предоставляется муниципальная услуга</w:t>
      </w:r>
    </w:p>
    <w:p w:rsidR="00CB43A5" w:rsidRPr="00CB43A5" w:rsidRDefault="00222B7C" w:rsidP="00CB43A5">
      <w:pPr>
        <w:autoSpaceDE w:val="0"/>
        <w:autoSpaceDN w:val="0"/>
        <w:adjustRightInd w:val="0"/>
        <w:ind w:firstLine="709"/>
        <w:jc w:val="both"/>
        <w:rPr>
          <w:rFonts w:eastAsia="Calibri"/>
          <w:sz w:val="28"/>
          <w:szCs w:val="28"/>
        </w:rPr>
      </w:pPr>
      <w:r>
        <w:rPr>
          <w:rFonts w:eastAsia="Calibri"/>
          <w:sz w:val="28"/>
          <w:szCs w:val="28"/>
        </w:rPr>
        <w:t>2.15.1.</w:t>
      </w:r>
      <w:r w:rsidR="00CB43A5" w:rsidRPr="00CB43A5">
        <w:rPr>
          <w:rFonts w:eastAsia="Calibri"/>
          <w:sz w:val="28"/>
          <w:szCs w:val="28"/>
        </w:rPr>
        <w:t xml:space="preserve"> Местоположение административных зданий, в которыхосуществляется прием заявлений и документов, необходимых дляпредоставления муниципальнойуслуги, а также выдачарезультатов предоставления муниципальной услуги, должнообеспечивать удобство для граждан с точки зрения пешеходной доступности отостановок общественного транспорта.</w:t>
      </w:r>
    </w:p>
    <w:p w:rsidR="00CB43A5" w:rsidRPr="00CB43A5" w:rsidRDefault="00222B7C" w:rsidP="00CB43A5">
      <w:pPr>
        <w:autoSpaceDE w:val="0"/>
        <w:autoSpaceDN w:val="0"/>
        <w:adjustRightInd w:val="0"/>
        <w:ind w:firstLine="709"/>
        <w:jc w:val="both"/>
        <w:rPr>
          <w:rFonts w:eastAsia="Calibri"/>
          <w:sz w:val="28"/>
          <w:szCs w:val="28"/>
        </w:rPr>
      </w:pPr>
      <w:r>
        <w:rPr>
          <w:rFonts w:eastAsia="Calibri"/>
          <w:sz w:val="28"/>
          <w:szCs w:val="28"/>
        </w:rPr>
        <w:t xml:space="preserve">2.15.2. </w:t>
      </w:r>
      <w:r w:rsidR="00CB43A5" w:rsidRPr="00CB43A5">
        <w:rPr>
          <w:rFonts w:eastAsia="Calibri"/>
          <w:sz w:val="28"/>
          <w:szCs w:val="28"/>
        </w:rPr>
        <w:t>В случае, если имеется возможность организации стоянки (парковки) возлездания (строения), в котором размещено помещение приема и выдачидокументов, организовывается стоянка (парковка) для личного автомобильноготранспорта заявителей. За пользование стоянкой (парковкой) с заявителей платане взимается.</w:t>
      </w:r>
    </w:p>
    <w:p w:rsidR="00CB43A5" w:rsidRPr="00CB43A5" w:rsidRDefault="00222B7C" w:rsidP="00CB43A5">
      <w:pPr>
        <w:autoSpaceDE w:val="0"/>
        <w:autoSpaceDN w:val="0"/>
        <w:adjustRightInd w:val="0"/>
        <w:ind w:firstLine="709"/>
        <w:jc w:val="both"/>
        <w:rPr>
          <w:rFonts w:eastAsia="Calibri"/>
          <w:sz w:val="28"/>
          <w:szCs w:val="28"/>
        </w:rPr>
      </w:pPr>
      <w:r>
        <w:rPr>
          <w:rFonts w:eastAsia="Calibri"/>
          <w:sz w:val="28"/>
          <w:szCs w:val="28"/>
        </w:rPr>
        <w:t xml:space="preserve">2.15.3. </w:t>
      </w:r>
      <w:r w:rsidR="00CB43A5" w:rsidRPr="00CB43A5">
        <w:rPr>
          <w:rFonts w:eastAsia="Calibri"/>
          <w:sz w:val="28"/>
          <w:szCs w:val="28"/>
        </w:rPr>
        <w:t xml:space="preserve">Для парковки специальных автотранспортных средств инвалидов настоянке (парковке) выделяется не менее 10% мест (но не менее </w:t>
      </w:r>
      <w:r w:rsidR="00CB43A5" w:rsidRPr="00CB43A5">
        <w:rPr>
          <w:rFonts w:eastAsia="Calibri"/>
          <w:sz w:val="28"/>
          <w:szCs w:val="28"/>
        </w:rPr>
        <w:lastRenderedPageBreak/>
        <w:t>одного места)для бесплатной парковки транспортных средств, управляемых инвалидами I, IIгрупп, а также инвалидами III группы в порядке, установленном ПравительствомРоссийской Федерации, и транспортных средств, перевозящих таких инвалидови (или) детей-инвалидов.</w:t>
      </w:r>
    </w:p>
    <w:p w:rsidR="00CB43A5" w:rsidRPr="00CB43A5" w:rsidRDefault="00222B7C" w:rsidP="00CB43A5">
      <w:pPr>
        <w:autoSpaceDE w:val="0"/>
        <w:autoSpaceDN w:val="0"/>
        <w:adjustRightInd w:val="0"/>
        <w:ind w:firstLine="709"/>
        <w:jc w:val="both"/>
        <w:rPr>
          <w:rFonts w:eastAsia="Calibri"/>
          <w:sz w:val="28"/>
          <w:szCs w:val="28"/>
        </w:rPr>
      </w:pPr>
      <w:r>
        <w:rPr>
          <w:rFonts w:eastAsia="Calibri"/>
          <w:sz w:val="28"/>
          <w:szCs w:val="28"/>
        </w:rPr>
        <w:t xml:space="preserve">2.15.4. </w:t>
      </w:r>
      <w:r w:rsidR="00CB43A5" w:rsidRPr="00CB43A5">
        <w:rPr>
          <w:rFonts w:eastAsia="Calibri"/>
          <w:sz w:val="28"/>
          <w:szCs w:val="28"/>
        </w:rPr>
        <w:t>В целях обеспечения беспрепятственного доступа заявителей, в том числепередвигающихся на инвалидных колясках, вход в здание и помещения, вкоторых предоставляется муниципальная услуга, оборудуютсяпандусами, поручнями, тактильными (контрастными) предупреждающимиэлементами, иными специальными приспособлениями, позволяющимиобеспечить беспрепятственный доступ и передвижение инвалидов, всоответствии с законодательством Российской Федерации о социальной защитеинвалидов.</w:t>
      </w:r>
    </w:p>
    <w:p w:rsidR="00CB43A5" w:rsidRPr="00CB43A5" w:rsidRDefault="00222B7C" w:rsidP="00CB43A5">
      <w:pPr>
        <w:autoSpaceDE w:val="0"/>
        <w:autoSpaceDN w:val="0"/>
        <w:adjustRightInd w:val="0"/>
        <w:ind w:firstLine="709"/>
        <w:jc w:val="both"/>
        <w:rPr>
          <w:rFonts w:eastAsia="Calibri"/>
          <w:sz w:val="28"/>
          <w:szCs w:val="28"/>
        </w:rPr>
      </w:pPr>
      <w:r>
        <w:rPr>
          <w:rFonts w:eastAsia="Calibri"/>
          <w:sz w:val="28"/>
          <w:szCs w:val="28"/>
        </w:rPr>
        <w:t xml:space="preserve">2.15.5. </w:t>
      </w:r>
      <w:r w:rsidR="008D3C3D">
        <w:rPr>
          <w:rFonts w:eastAsia="Calibri"/>
          <w:sz w:val="28"/>
          <w:szCs w:val="28"/>
        </w:rPr>
        <w:t>В</w:t>
      </w:r>
      <w:r w:rsidR="00CB43A5" w:rsidRPr="00CB43A5">
        <w:rPr>
          <w:rFonts w:eastAsia="Calibri"/>
          <w:sz w:val="28"/>
          <w:szCs w:val="28"/>
        </w:rPr>
        <w:t>ход в здание Уполномоченного органа должен бытьоборудован информационной табличкой (вывеской), содержащей информацию:</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наименование;</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местонахождение и юридический адрес;</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режим работы;</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график приема;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номера телефонов для справок.</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Помещения, в которых предоставляется муниципальнаяуслуга, должны соответствовать санитарно-эпидемиологическим правилам инормативам.</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Помещения, в которых предоставляется </w:t>
      </w:r>
      <w:r w:rsidR="00503558">
        <w:rPr>
          <w:rFonts w:eastAsia="Calibri"/>
          <w:sz w:val="28"/>
          <w:szCs w:val="28"/>
        </w:rPr>
        <w:t xml:space="preserve">муниципальная </w:t>
      </w:r>
      <w:r w:rsidRPr="00CB43A5">
        <w:rPr>
          <w:rFonts w:eastAsia="Calibri"/>
          <w:sz w:val="28"/>
          <w:szCs w:val="28"/>
        </w:rPr>
        <w:t>услуга, оснащаются: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противопожарной системой и средствами пожаротушения;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системой оповещения о возникновении чрезвычайной ситуации;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средствами оказания первой медицинской помощи;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туалетными комнатами для посетителей.</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Зал ожидания Заявителей оборудуется стульями, скамьями, количествокоторых определяется исходя из фактической нагрузки и возможностей для ихразмещения в помещении, а также информационными стендами.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Тексты материалов, размещенных на информационном стенде, печатаютсяудобным для чтения шрифтом, без исправлений, с выделением наиболее важныхмест полужирным шрифтом.</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Места для заполнения заявлений оборудуются стульями, столами(стойками), бланками заявлений, письменными принадлежностями.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Места приема Заявителей оборудуются информационными табличками(вывесками) с указанием:</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номера кабинета и наименования отдела;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фамилии, имени и отчества (последнее – при наличии), должностиответственного лица за прием документов;</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графика приема Заявителей.</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Рабочее место каждого ответственного лица за прием документов, должнобыть оборудовано персональным компьютером с возможностью </w:t>
      </w:r>
      <w:r w:rsidRPr="00CB43A5">
        <w:rPr>
          <w:rFonts w:eastAsia="Calibri"/>
          <w:sz w:val="28"/>
          <w:szCs w:val="28"/>
        </w:rPr>
        <w:lastRenderedPageBreak/>
        <w:t>доступа кнеобходимым информационным базам данных, печатающим устройством(принтером) и копирующим устройством.</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Лицо, ответственное за прием документов, должно иметь настольнуютабличку с указанием фамилии, имени, отчества (последнее - при наличии) идолжности.</w:t>
      </w:r>
    </w:p>
    <w:p w:rsidR="00CB43A5" w:rsidRPr="00CB43A5" w:rsidRDefault="00222B7C" w:rsidP="00CB43A5">
      <w:pPr>
        <w:autoSpaceDE w:val="0"/>
        <w:autoSpaceDN w:val="0"/>
        <w:adjustRightInd w:val="0"/>
        <w:ind w:firstLine="709"/>
        <w:jc w:val="both"/>
        <w:rPr>
          <w:rFonts w:eastAsia="Calibri"/>
          <w:sz w:val="28"/>
          <w:szCs w:val="28"/>
        </w:rPr>
      </w:pPr>
      <w:r>
        <w:rPr>
          <w:rFonts w:eastAsia="Calibri"/>
          <w:sz w:val="28"/>
          <w:szCs w:val="28"/>
        </w:rPr>
        <w:t xml:space="preserve">2.15.6. </w:t>
      </w:r>
      <w:r w:rsidR="00CB43A5" w:rsidRPr="00CB43A5">
        <w:rPr>
          <w:rFonts w:eastAsia="Calibri"/>
          <w:sz w:val="28"/>
          <w:szCs w:val="28"/>
        </w:rPr>
        <w:t>При предоставлении муниципальнойуслуги инвалидамобеспечиваются: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возможность беспрепятственного доступа к объекту (зданию, помещению)</w:t>
      </w:r>
      <w:proofErr w:type="gramStart"/>
      <w:r w:rsidRPr="00CB43A5">
        <w:rPr>
          <w:rFonts w:eastAsia="Calibri"/>
          <w:sz w:val="28"/>
          <w:szCs w:val="28"/>
        </w:rPr>
        <w:t>,в</w:t>
      </w:r>
      <w:proofErr w:type="gramEnd"/>
      <w:r w:rsidRPr="00CB43A5">
        <w:rPr>
          <w:rFonts w:eastAsia="Calibri"/>
          <w:sz w:val="28"/>
          <w:szCs w:val="28"/>
        </w:rPr>
        <w:t xml:space="preserve"> котором предоставляется </w:t>
      </w:r>
      <w:r w:rsidR="00114A85">
        <w:rPr>
          <w:rFonts w:eastAsia="Calibri"/>
          <w:sz w:val="28"/>
          <w:szCs w:val="28"/>
        </w:rPr>
        <w:t>муниципальная</w:t>
      </w:r>
      <w:r w:rsidRPr="00CB43A5">
        <w:rPr>
          <w:rFonts w:eastAsia="Calibri"/>
          <w:sz w:val="28"/>
          <w:szCs w:val="28"/>
        </w:rPr>
        <w:t xml:space="preserve"> услуга;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возможность самостоятельного передвижения по территории, на которойрасположены здания и помещения, в которых предоставляется муниципальная услуга, а также входа в такие объекты и выхода из них</w:t>
      </w:r>
      <w:proofErr w:type="gramStart"/>
      <w:r w:rsidRPr="00CB43A5">
        <w:rPr>
          <w:rFonts w:eastAsia="Calibri"/>
          <w:sz w:val="28"/>
          <w:szCs w:val="28"/>
        </w:rPr>
        <w:t>,п</w:t>
      </w:r>
      <w:proofErr w:type="gramEnd"/>
      <w:r w:rsidRPr="00CB43A5">
        <w:rPr>
          <w:rFonts w:eastAsia="Calibri"/>
          <w:sz w:val="28"/>
          <w:szCs w:val="28"/>
        </w:rPr>
        <w:t>осадки в транспортное средство и высадки из него, в том числе с использованиекресла-коляски;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сопровождение инвалидов, имеющих стойкие расстройства функциизрения и самостоятельного передвижения;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надлежащее размещение оборудования и носителей информации</w:t>
      </w:r>
      <w:proofErr w:type="gramStart"/>
      <w:r w:rsidRPr="00CB43A5">
        <w:rPr>
          <w:rFonts w:eastAsia="Calibri"/>
          <w:sz w:val="28"/>
          <w:szCs w:val="28"/>
        </w:rPr>
        <w:t>,н</w:t>
      </w:r>
      <w:proofErr w:type="gramEnd"/>
      <w:r w:rsidRPr="00CB43A5">
        <w:rPr>
          <w:rFonts w:eastAsia="Calibri"/>
          <w:sz w:val="28"/>
          <w:szCs w:val="28"/>
        </w:rPr>
        <w:t>еобходимых для обеспечения беспрепятственного доступа инвалидов зданиям 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помещениям, в которых предоставляется государственная (муниципальная</w:t>
      </w:r>
      <w:proofErr w:type="gramStart"/>
      <w:r w:rsidRPr="00CB43A5">
        <w:rPr>
          <w:rFonts w:eastAsia="Calibri"/>
          <w:sz w:val="28"/>
          <w:szCs w:val="28"/>
        </w:rPr>
        <w:t>)у</w:t>
      </w:r>
      <w:proofErr w:type="gramEnd"/>
      <w:r w:rsidRPr="00CB43A5">
        <w:rPr>
          <w:rFonts w:eastAsia="Calibri"/>
          <w:sz w:val="28"/>
          <w:szCs w:val="28"/>
        </w:rPr>
        <w:t>слуга, и к муниципальной услуге с учетом ограничений их</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жизнедеятельности;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дублирование необходимой для инвалидов звуковой и зрительнойинформации, а также надписей, знаков и иной текстовой и графическойинформации знаками, выполненными рельефно-точечным шрифтом Брайля;</w:t>
      </w:r>
    </w:p>
    <w:p w:rsidR="00CB43A5" w:rsidRPr="00CB43A5" w:rsidRDefault="00CB43A5" w:rsidP="00CB43A5">
      <w:pPr>
        <w:autoSpaceDE w:val="0"/>
        <w:autoSpaceDN w:val="0"/>
        <w:adjustRightInd w:val="0"/>
        <w:ind w:firstLine="709"/>
        <w:jc w:val="both"/>
        <w:rPr>
          <w:rFonts w:eastAsia="Calibri"/>
          <w:sz w:val="28"/>
          <w:szCs w:val="28"/>
        </w:rPr>
      </w:pPr>
      <w:proofErr w:type="spellStart"/>
      <w:r w:rsidRPr="00CB43A5">
        <w:rPr>
          <w:rFonts w:eastAsia="Calibri"/>
          <w:sz w:val="28"/>
          <w:szCs w:val="28"/>
        </w:rPr>
        <w:t>допусксурдопереводчика</w:t>
      </w:r>
      <w:proofErr w:type="spellEnd"/>
      <w:r w:rsidRPr="00CB43A5">
        <w:rPr>
          <w:rFonts w:eastAsia="Calibri"/>
          <w:sz w:val="28"/>
          <w:szCs w:val="28"/>
        </w:rPr>
        <w:t xml:space="preserve"> и </w:t>
      </w:r>
      <w:proofErr w:type="spellStart"/>
      <w:r w:rsidRPr="00CB43A5">
        <w:rPr>
          <w:rFonts w:eastAsia="Calibri"/>
          <w:sz w:val="28"/>
          <w:szCs w:val="28"/>
        </w:rPr>
        <w:t>тифлосурдопереводчика</w:t>
      </w:r>
      <w:proofErr w:type="spellEnd"/>
      <w:r w:rsidRPr="00CB43A5">
        <w:rPr>
          <w:rFonts w:eastAsia="Calibri"/>
          <w:sz w:val="28"/>
          <w:szCs w:val="28"/>
        </w:rPr>
        <w:t>;</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допуск собаки-проводника при наличии документа, подтверждающего ееспециальное обучение, на объекты (здания, помещения), в которыхпредоставляются </w:t>
      </w:r>
      <w:proofErr w:type="gramStart"/>
      <w:r w:rsidRPr="00CB43A5">
        <w:rPr>
          <w:rFonts w:eastAsia="Calibri"/>
          <w:sz w:val="28"/>
          <w:szCs w:val="28"/>
        </w:rPr>
        <w:t>муниципальная</w:t>
      </w:r>
      <w:proofErr w:type="gramEnd"/>
      <w:r w:rsidRPr="00CB43A5">
        <w:rPr>
          <w:rFonts w:eastAsia="Calibri"/>
          <w:sz w:val="28"/>
          <w:szCs w:val="28"/>
        </w:rPr>
        <w:t xml:space="preserve"> услуги;</w:t>
      </w:r>
    </w:p>
    <w:p w:rsid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оказание инвалидам помощи в преодолении барьеров, мешающихполучению ими государственных и муниципальных услуг наравне с другими</w:t>
      </w:r>
      <w:r w:rsidR="008D3C3D">
        <w:rPr>
          <w:rFonts w:eastAsia="Calibri"/>
          <w:sz w:val="28"/>
          <w:szCs w:val="28"/>
        </w:rPr>
        <w:t xml:space="preserve"> лицами.</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2.16. Показатели доступности и качества муниципальной услуги</w:t>
      </w:r>
    </w:p>
    <w:p w:rsidR="00CB43A5" w:rsidRPr="00CB43A5" w:rsidRDefault="008C5088" w:rsidP="00CB43A5">
      <w:pPr>
        <w:autoSpaceDE w:val="0"/>
        <w:autoSpaceDN w:val="0"/>
        <w:adjustRightInd w:val="0"/>
        <w:ind w:firstLine="709"/>
        <w:jc w:val="both"/>
        <w:rPr>
          <w:rFonts w:eastAsia="Calibri"/>
          <w:sz w:val="28"/>
          <w:szCs w:val="28"/>
        </w:rPr>
      </w:pPr>
      <w:r>
        <w:rPr>
          <w:rFonts w:eastAsia="Calibri"/>
          <w:sz w:val="28"/>
          <w:szCs w:val="28"/>
        </w:rPr>
        <w:t>2.16.1.</w:t>
      </w:r>
      <w:r w:rsidR="00CB43A5" w:rsidRPr="00CB43A5">
        <w:rPr>
          <w:rFonts w:eastAsia="Calibri"/>
          <w:sz w:val="28"/>
          <w:szCs w:val="28"/>
        </w:rPr>
        <w:t xml:space="preserve"> Основными показателями доступности предоставления муниципальной услуги являются: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возможность получения заявителем уведомлений о предоставлениимуниципальной услуги с помощью ЕПГУ</w:t>
      </w:r>
      <w:r w:rsidR="003066FD">
        <w:rPr>
          <w:rFonts w:eastAsia="Calibri"/>
          <w:sz w:val="28"/>
          <w:szCs w:val="28"/>
        </w:rPr>
        <w:t>, РПГУ</w:t>
      </w:r>
      <w:r w:rsidRPr="00CB43A5">
        <w:rPr>
          <w:rFonts w:eastAsia="Calibri"/>
          <w:sz w:val="28"/>
          <w:szCs w:val="28"/>
        </w:rPr>
        <w:t>;</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возможность получения информации о ходе предоставлениямуниципальной услуги, в том числе с использованием информационно-коммуникационных технологий.</w:t>
      </w:r>
    </w:p>
    <w:p w:rsidR="00CB43A5" w:rsidRPr="00CB43A5" w:rsidRDefault="004066B8" w:rsidP="00CB43A5">
      <w:pPr>
        <w:autoSpaceDE w:val="0"/>
        <w:autoSpaceDN w:val="0"/>
        <w:adjustRightInd w:val="0"/>
        <w:ind w:firstLine="709"/>
        <w:jc w:val="both"/>
        <w:rPr>
          <w:rFonts w:eastAsia="Calibri"/>
          <w:sz w:val="28"/>
          <w:szCs w:val="28"/>
        </w:rPr>
      </w:pPr>
      <w:r>
        <w:rPr>
          <w:rFonts w:eastAsia="Calibri"/>
          <w:sz w:val="28"/>
          <w:szCs w:val="28"/>
        </w:rPr>
        <w:lastRenderedPageBreak/>
        <w:t>2.16.2.</w:t>
      </w:r>
      <w:r w:rsidR="00CB43A5" w:rsidRPr="00CB43A5">
        <w:rPr>
          <w:rFonts w:eastAsia="Calibri"/>
          <w:sz w:val="28"/>
          <w:szCs w:val="28"/>
        </w:rPr>
        <w:t xml:space="preserve"> Основными показателями качества предоставления муниципальной услуги являются: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отсутствие обоснованных жалоб на действия (бездействие) сотрудников и их некорректно</w:t>
      </w:r>
      <w:r w:rsidR="00FF2B07">
        <w:rPr>
          <w:rFonts w:eastAsia="Calibri"/>
          <w:sz w:val="28"/>
          <w:szCs w:val="28"/>
        </w:rPr>
        <w:t>е (невнимательное) отношение к З</w:t>
      </w:r>
      <w:r w:rsidRPr="00CB43A5">
        <w:rPr>
          <w:rFonts w:eastAsia="Calibri"/>
          <w:sz w:val="28"/>
          <w:szCs w:val="28"/>
        </w:rPr>
        <w:t>аявителям;</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отсутствие нарушений установленных сроков в процессе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отсутствие заявлений об оспаривании решений, действий (бездействия</w:t>
      </w:r>
      <w:proofErr w:type="gramStart"/>
      <w:r w:rsidRPr="00CB43A5">
        <w:rPr>
          <w:rFonts w:eastAsia="Calibri"/>
          <w:sz w:val="28"/>
          <w:szCs w:val="28"/>
        </w:rPr>
        <w:t>)У</w:t>
      </w:r>
      <w:proofErr w:type="gramEnd"/>
      <w:r w:rsidRPr="00CB43A5">
        <w:rPr>
          <w:rFonts w:eastAsia="Calibri"/>
          <w:sz w:val="28"/>
          <w:szCs w:val="28"/>
        </w:rPr>
        <w:t>полномоченного органа, его должностных лиц, принимаемых (совершенных)при предоставлении муниципальной услуги, по итогам рассмотрения которых вынесены решения об удовлетворении (частичномудовлетворении) требований заявителей.</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предоставлениямуниципальной услуги в электронной форме</w:t>
      </w:r>
    </w:p>
    <w:p w:rsidR="00537848" w:rsidRPr="00537848" w:rsidRDefault="00F121FF" w:rsidP="00537848">
      <w:pPr>
        <w:widowControl w:val="0"/>
        <w:autoSpaceDE w:val="0"/>
        <w:autoSpaceDN w:val="0"/>
        <w:adjustRightInd w:val="0"/>
        <w:ind w:firstLine="709"/>
        <w:jc w:val="both"/>
        <w:rPr>
          <w:sz w:val="28"/>
          <w:szCs w:val="28"/>
        </w:rPr>
      </w:pPr>
      <w:r w:rsidRPr="00F121FF">
        <w:rPr>
          <w:sz w:val="28"/>
          <w:szCs w:val="28"/>
        </w:rPr>
        <w:t>Муниципальная услуга «Принятие на учет граждан в качестве нуждающихся в жилых помещениях» в многофункциональном центре предоставления государственных и муниципальных услуг не оказывается.</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37848">
        <w:rPr>
          <w:rFonts w:eastAsia="Calibri"/>
          <w:bCs/>
          <w:sz w:val="28"/>
          <w:szCs w:val="28"/>
        </w:rPr>
        <w:t>, РПГУ</w:t>
      </w:r>
      <w:r w:rsidRPr="00CB43A5">
        <w:rPr>
          <w:rFonts w:eastAsia="Calibri"/>
          <w:bCs/>
          <w:sz w:val="28"/>
          <w:szCs w:val="28"/>
        </w:rPr>
        <w:t xml:space="preserve"> и получения результата муниципальной услуги в многофункциональном центре.</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2.17.2. Заявителям обеспечивается возможность представления заявления и прилагаемых документов в форме электронных документов посредством ЕПГУ</w:t>
      </w:r>
      <w:r w:rsidR="00537848">
        <w:rPr>
          <w:rFonts w:eastAsia="Calibri"/>
          <w:bCs/>
          <w:sz w:val="28"/>
          <w:szCs w:val="28"/>
        </w:rPr>
        <w:t>, РПГУ</w:t>
      </w:r>
      <w:r w:rsidRPr="00CB43A5">
        <w:rPr>
          <w:rFonts w:eastAsia="Calibri"/>
          <w:bCs/>
          <w:sz w:val="28"/>
          <w:szCs w:val="28"/>
        </w:rPr>
        <w:t>.</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В этом случае заявитель или его представитель авторизуется на ЕПГУ</w:t>
      </w:r>
      <w:r w:rsidR="00537848">
        <w:rPr>
          <w:rFonts w:eastAsia="Calibri"/>
          <w:bCs/>
          <w:sz w:val="28"/>
          <w:szCs w:val="28"/>
        </w:rPr>
        <w:t>, РПГУ</w:t>
      </w:r>
      <w:r w:rsidRPr="00CB43A5">
        <w:rPr>
          <w:rFonts w:eastAsia="Calibri"/>
          <w:bCs/>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w:t>
      </w:r>
      <w:r w:rsidR="00FF2B07">
        <w:rPr>
          <w:rFonts w:eastAsia="Calibri"/>
          <w:bCs/>
          <w:sz w:val="28"/>
          <w:szCs w:val="28"/>
        </w:rPr>
        <w:t>м простой электронной подписью З</w:t>
      </w:r>
      <w:r w:rsidRPr="00CB43A5">
        <w:rPr>
          <w:rFonts w:eastAsia="Calibri"/>
          <w:bCs/>
          <w:sz w:val="28"/>
          <w:szCs w:val="28"/>
        </w:rPr>
        <w:t>аявителя, представителя, уполномоченного на подписание заявления.</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Результаты предоставления муниципальной услуги,</w:t>
      </w:r>
      <w:r w:rsidRPr="00916AF1">
        <w:rPr>
          <w:rFonts w:eastAsia="Calibri"/>
          <w:bCs/>
          <w:sz w:val="28"/>
          <w:szCs w:val="28"/>
        </w:rPr>
        <w:t>указанные в пункте 2.</w:t>
      </w:r>
      <w:r w:rsidR="00EF24DB" w:rsidRPr="00916AF1">
        <w:rPr>
          <w:rFonts w:eastAsia="Calibri"/>
          <w:bCs/>
          <w:sz w:val="28"/>
          <w:szCs w:val="28"/>
        </w:rPr>
        <w:t>3</w:t>
      </w:r>
      <w:r w:rsidRPr="00CB43A5">
        <w:rPr>
          <w:rFonts w:eastAsia="Calibri"/>
          <w:bCs/>
          <w:sz w:val="28"/>
          <w:szCs w:val="28"/>
        </w:rPr>
        <w:t xml:space="preserve"> настоящего Административного регламента, направляются заявителю, </w:t>
      </w:r>
      <w:r w:rsidRPr="00CB43A5">
        <w:rPr>
          <w:rFonts w:eastAsia="Calibri"/>
          <w:bCs/>
          <w:sz w:val="28"/>
          <w:szCs w:val="28"/>
        </w:rPr>
        <w:lastRenderedPageBreak/>
        <w:t>представителю в личный кабинет на ЕПГУ</w:t>
      </w:r>
      <w:r w:rsidR="00EF24DB">
        <w:rPr>
          <w:rFonts w:eastAsia="Calibri"/>
          <w:bCs/>
          <w:sz w:val="28"/>
          <w:szCs w:val="28"/>
        </w:rPr>
        <w:t>, РПГУ</w:t>
      </w:r>
      <w:r w:rsidRPr="00CB43A5">
        <w:rPr>
          <w:rFonts w:eastAsia="Calibri"/>
          <w:bCs/>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2.29. Электронные документы представляютсяв следующих форматах:</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 xml:space="preserve">а) </w:t>
      </w:r>
      <w:proofErr w:type="spellStart"/>
      <w:r w:rsidRPr="00CB43A5">
        <w:rPr>
          <w:rFonts w:eastAsia="Calibri"/>
          <w:bCs/>
          <w:sz w:val="28"/>
          <w:szCs w:val="28"/>
        </w:rPr>
        <w:t>xml</w:t>
      </w:r>
      <w:proofErr w:type="spellEnd"/>
      <w:r w:rsidRPr="00CB43A5">
        <w:rPr>
          <w:rFonts w:eastAsia="Calibri"/>
          <w:bCs/>
          <w:sz w:val="28"/>
          <w:szCs w:val="28"/>
        </w:rPr>
        <w:t xml:space="preserve"> - для формализованных документов;</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 xml:space="preserve">б) </w:t>
      </w:r>
      <w:proofErr w:type="spellStart"/>
      <w:r w:rsidRPr="00CB43A5">
        <w:rPr>
          <w:rFonts w:eastAsia="Calibri"/>
          <w:bCs/>
          <w:sz w:val="28"/>
          <w:szCs w:val="28"/>
        </w:rPr>
        <w:t>doc</w:t>
      </w:r>
      <w:proofErr w:type="spellEnd"/>
      <w:r w:rsidRPr="00CB43A5">
        <w:rPr>
          <w:rFonts w:eastAsia="Calibri"/>
          <w:bCs/>
          <w:sz w:val="28"/>
          <w:szCs w:val="28"/>
        </w:rPr>
        <w:t xml:space="preserve">, </w:t>
      </w:r>
      <w:proofErr w:type="spellStart"/>
      <w:r w:rsidRPr="00CB43A5">
        <w:rPr>
          <w:rFonts w:eastAsia="Calibri"/>
          <w:bCs/>
          <w:sz w:val="28"/>
          <w:szCs w:val="28"/>
        </w:rPr>
        <w:t>docx</w:t>
      </w:r>
      <w:proofErr w:type="spellEnd"/>
      <w:r w:rsidRPr="00CB43A5">
        <w:rPr>
          <w:rFonts w:eastAsia="Calibri"/>
          <w:bCs/>
          <w:sz w:val="28"/>
          <w:szCs w:val="28"/>
        </w:rPr>
        <w:t xml:space="preserve">, </w:t>
      </w:r>
      <w:proofErr w:type="spellStart"/>
      <w:r w:rsidRPr="00CB43A5">
        <w:rPr>
          <w:rFonts w:eastAsia="Calibri"/>
          <w:bCs/>
          <w:sz w:val="28"/>
          <w:szCs w:val="28"/>
        </w:rPr>
        <w:t>odt</w:t>
      </w:r>
      <w:proofErr w:type="spellEnd"/>
      <w:r w:rsidRPr="00CB43A5">
        <w:rPr>
          <w:rFonts w:eastAsia="Calibri"/>
          <w:bCs/>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 xml:space="preserve">в) </w:t>
      </w:r>
      <w:proofErr w:type="spellStart"/>
      <w:r w:rsidRPr="00CB43A5">
        <w:rPr>
          <w:rFonts w:eastAsia="Calibri"/>
          <w:bCs/>
          <w:sz w:val="28"/>
          <w:szCs w:val="28"/>
        </w:rPr>
        <w:t>xls</w:t>
      </w:r>
      <w:proofErr w:type="spellEnd"/>
      <w:r w:rsidRPr="00CB43A5">
        <w:rPr>
          <w:rFonts w:eastAsia="Calibri"/>
          <w:bCs/>
          <w:sz w:val="28"/>
          <w:szCs w:val="28"/>
        </w:rPr>
        <w:t xml:space="preserve">, </w:t>
      </w:r>
      <w:proofErr w:type="spellStart"/>
      <w:r w:rsidRPr="00CB43A5">
        <w:rPr>
          <w:rFonts w:eastAsia="Calibri"/>
          <w:bCs/>
          <w:sz w:val="28"/>
          <w:szCs w:val="28"/>
        </w:rPr>
        <w:t>xlsx</w:t>
      </w:r>
      <w:proofErr w:type="spellEnd"/>
      <w:r w:rsidRPr="00CB43A5">
        <w:rPr>
          <w:rFonts w:eastAsia="Calibri"/>
          <w:bCs/>
          <w:sz w:val="28"/>
          <w:szCs w:val="28"/>
        </w:rPr>
        <w:t xml:space="preserve">, </w:t>
      </w:r>
      <w:proofErr w:type="spellStart"/>
      <w:r w:rsidRPr="00CB43A5">
        <w:rPr>
          <w:rFonts w:eastAsia="Calibri"/>
          <w:bCs/>
          <w:sz w:val="28"/>
          <w:szCs w:val="28"/>
        </w:rPr>
        <w:t>ods</w:t>
      </w:r>
      <w:proofErr w:type="spellEnd"/>
      <w:r w:rsidRPr="00CB43A5">
        <w:rPr>
          <w:rFonts w:eastAsia="Calibri"/>
          <w:bCs/>
          <w:sz w:val="28"/>
          <w:szCs w:val="28"/>
        </w:rPr>
        <w:t xml:space="preserve"> - для документов, содержащих расчеты;</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 xml:space="preserve">г) </w:t>
      </w:r>
      <w:proofErr w:type="spellStart"/>
      <w:r w:rsidRPr="00CB43A5">
        <w:rPr>
          <w:rFonts w:eastAsia="Calibri"/>
          <w:bCs/>
          <w:sz w:val="28"/>
          <w:szCs w:val="28"/>
        </w:rPr>
        <w:t>pdf</w:t>
      </w:r>
      <w:proofErr w:type="spellEnd"/>
      <w:r w:rsidRPr="00CB43A5">
        <w:rPr>
          <w:rFonts w:eastAsia="Calibri"/>
          <w:bCs/>
          <w:sz w:val="28"/>
          <w:szCs w:val="28"/>
        </w:rPr>
        <w:t xml:space="preserve">, </w:t>
      </w:r>
      <w:proofErr w:type="spellStart"/>
      <w:r w:rsidRPr="00CB43A5">
        <w:rPr>
          <w:rFonts w:eastAsia="Calibri"/>
          <w:bCs/>
          <w:sz w:val="28"/>
          <w:szCs w:val="28"/>
        </w:rPr>
        <w:t>jpg</w:t>
      </w:r>
      <w:proofErr w:type="spellEnd"/>
      <w:r w:rsidRPr="00CB43A5">
        <w:rPr>
          <w:rFonts w:eastAsia="Calibri"/>
          <w:bCs/>
          <w:sz w:val="28"/>
          <w:szCs w:val="28"/>
        </w:rPr>
        <w:t xml:space="preserve">, </w:t>
      </w:r>
      <w:proofErr w:type="spellStart"/>
      <w:r w:rsidRPr="00CB43A5">
        <w:rPr>
          <w:rFonts w:eastAsia="Calibri"/>
          <w:bCs/>
          <w:sz w:val="28"/>
          <w:szCs w:val="28"/>
        </w:rPr>
        <w:t>jpeg</w:t>
      </w:r>
      <w:proofErr w:type="spellEnd"/>
      <w:r w:rsidRPr="00CB43A5">
        <w:rPr>
          <w:rFonts w:eastAsia="Calibri"/>
          <w:bCs/>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B43A5">
        <w:rPr>
          <w:rFonts w:eastAsia="Calibri"/>
          <w:bCs/>
          <w:sz w:val="28"/>
          <w:szCs w:val="28"/>
        </w:rPr>
        <w:t>dpi</w:t>
      </w:r>
      <w:proofErr w:type="spellEnd"/>
      <w:r w:rsidRPr="00CB43A5">
        <w:rPr>
          <w:rFonts w:eastAsia="Calibri"/>
          <w:bCs/>
          <w:sz w:val="28"/>
          <w:szCs w:val="28"/>
        </w:rPr>
        <w:t xml:space="preserve"> (масштаб 1:1) с использованием следующих режимов:</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«черно-белый» (при отсутствии в документе графических изображений и (или) цветного текста);</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«оттенки серого» (при наличии в документе графических изображений, отличных от цветного графического изображения);</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«цветной» или «режим полной цветопередачи» (при наличии в документе цветных графических изображений либо цветного текста);</w:t>
      </w:r>
    </w:p>
    <w:p w:rsidR="00CB43A5" w:rsidRPr="00CB43A5" w:rsidRDefault="005355EE" w:rsidP="00CB43A5">
      <w:pPr>
        <w:autoSpaceDE w:val="0"/>
        <w:autoSpaceDN w:val="0"/>
        <w:adjustRightInd w:val="0"/>
        <w:ind w:firstLine="709"/>
        <w:jc w:val="both"/>
        <w:rPr>
          <w:rFonts w:eastAsia="Calibri"/>
          <w:bCs/>
          <w:sz w:val="28"/>
          <w:szCs w:val="28"/>
        </w:rPr>
      </w:pPr>
      <w:r>
        <w:rPr>
          <w:rFonts w:eastAsia="Calibri"/>
          <w:bCs/>
          <w:sz w:val="28"/>
          <w:szCs w:val="28"/>
        </w:rPr>
        <w:t>с</w:t>
      </w:r>
      <w:r w:rsidR="00CB43A5" w:rsidRPr="00CB43A5">
        <w:rPr>
          <w:rFonts w:eastAsia="Calibri"/>
          <w:bCs/>
          <w:sz w:val="28"/>
          <w:szCs w:val="28"/>
        </w:rPr>
        <w:t>сохранением всех аутентичных признаков подлинности, а именно:</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графической подписи лица, печати, углового штампа бланка;</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количество файлов должно соответствовать количеству документов</w:t>
      </w:r>
      <w:proofErr w:type="gramStart"/>
      <w:r w:rsidRPr="00CB43A5">
        <w:rPr>
          <w:rFonts w:eastAsia="Calibri"/>
          <w:bCs/>
          <w:sz w:val="28"/>
          <w:szCs w:val="28"/>
        </w:rPr>
        <w:t>,к</w:t>
      </w:r>
      <w:proofErr w:type="gramEnd"/>
      <w:r w:rsidRPr="00CB43A5">
        <w:rPr>
          <w:rFonts w:eastAsia="Calibri"/>
          <w:bCs/>
          <w:sz w:val="28"/>
          <w:szCs w:val="28"/>
        </w:rPr>
        <w:t>аждый из которых содержит текстовую и (или) графическую информацию.</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Электронные документы должны обеспечивать:</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возможность идентифицировать документ и количество листов в документе;</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 xml:space="preserve">Документы, подлежащие представлению в форматах </w:t>
      </w:r>
      <w:proofErr w:type="spellStart"/>
      <w:r w:rsidRPr="00CB43A5">
        <w:rPr>
          <w:rFonts w:eastAsia="Calibri"/>
          <w:bCs/>
          <w:sz w:val="28"/>
          <w:szCs w:val="28"/>
        </w:rPr>
        <w:t>xls</w:t>
      </w:r>
      <w:proofErr w:type="spellEnd"/>
      <w:r w:rsidRPr="00CB43A5">
        <w:rPr>
          <w:rFonts w:eastAsia="Calibri"/>
          <w:bCs/>
          <w:sz w:val="28"/>
          <w:szCs w:val="28"/>
        </w:rPr>
        <w:t xml:space="preserve">, </w:t>
      </w:r>
      <w:proofErr w:type="spellStart"/>
      <w:r w:rsidRPr="00CB43A5">
        <w:rPr>
          <w:rFonts w:eastAsia="Calibri"/>
          <w:bCs/>
          <w:sz w:val="28"/>
          <w:szCs w:val="28"/>
        </w:rPr>
        <w:t>xlsx</w:t>
      </w:r>
      <w:proofErr w:type="spellEnd"/>
      <w:r w:rsidRPr="00CB43A5">
        <w:rPr>
          <w:rFonts w:eastAsia="Calibri"/>
          <w:bCs/>
          <w:sz w:val="28"/>
          <w:szCs w:val="28"/>
        </w:rPr>
        <w:t xml:space="preserve"> или </w:t>
      </w:r>
      <w:proofErr w:type="spellStart"/>
      <w:r w:rsidRPr="00CB43A5">
        <w:rPr>
          <w:rFonts w:eastAsia="Calibri"/>
          <w:bCs/>
          <w:sz w:val="28"/>
          <w:szCs w:val="28"/>
        </w:rPr>
        <w:t>ods</w:t>
      </w:r>
      <w:proofErr w:type="spellEnd"/>
      <w:r w:rsidRPr="00CB43A5">
        <w:rPr>
          <w:rFonts w:eastAsia="Calibri"/>
          <w:bCs/>
          <w:sz w:val="28"/>
          <w:szCs w:val="28"/>
        </w:rPr>
        <w:t>, формируются в виде отдельного электронного документа</w:t>
      </w:r>
      <w:r w:rsidR="005355EE">
        <w:rPr>
          <w:rFonts w:eastAsia="Calibri"/>
          <w:bCs/>
          <w:sz w:val="28"/>
          <w:szCs w:val="28"/>
        </w:rPr>
        <w:t>.</w:t>
      </w:r>
    </w:p>
    <w:p w:rsidR="008B6CB6" w:rsidRDefault="008B6CB6" w:rsidP="00A61E46">
      <w:pPr>
        <w:autoSpaceDE w:val="0"/>
        <w:autoSpaceDN w:val="0"/>
        <w:adjustRightInd w:val="0"/>
        <w:ind w:firstLine="540"/>
        <w:jc w:val="center"/>
        <w:outlineLvl w:val="1"/>
        <w:rPr>
          <w:b/>
          <w:sz w:val="28"/>
          <w:szCs w:val="28"/>
        </w:rPr>
      </w:pPr>
    </w:p>
    <w:p w:rsidR="009E770A" w:rsidRDefault="005355EE" w:rsidP="00A61E46">
      <w:pPr>
        <w:autoSpaceDE w:val="0"/>
        <w:autoSpaceDN w:val="0"/>
        <w:adjustRightInd w:val="0"/>
        <w:ind w:firstLine="540"/>
        <w:jc w:val="center"/>
        <w:outlineLvl w:val="1"/>
        <w:rPr>
          <w:b/>
          <w:bCs/>
          <w:sz w:val="28"/>
          <w:szCs w:val="28"/>
        </w:rPr>
      </w:pPr>
      <w:r>
        <w:rPr>
          <w:b/>
          <w:sz w:val="28"/>
          <w:szCs w:val="28"/>
        </w:rPr>
        <w:t>3. С</w:t>
      </w:r>
      <w:r>
        <w:rPr>
          <w:b/>
          <w:bCs/>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b/>
          <w:bCs/>
          <w:sz w:val="28"/>
          <w:szCs w:val="28"/>
        </w:rPr>
        <w:lastRenderedPageBreak/>
        <w:t>ВЫПОЛНЕНИЯ АДМИНИСТРАТИВНЫХ ПРОЦЕДУР В МНОГОФУНКЦИОНАЛЬНЫХ ЦЕНТРАХ</w:t>
      </w:r>
    </w:p>
    <w:p w:rsidR="009E770A" w:rsidRDefault="009E770A" w:rsidP="00A61E46">
      <w:pPr>
        <w:autoSpaceDE w:val="0"/>
        <w:autoSpaceDN w:val="0"/>
        <w:adjustRightInd w:val="0"/>
        <w:jc w:val="both"/>
        <w:outlineLvl w:val="1"/>
        <w:rPr>
          <w:sz w:val="28"/>
          <w:szCs w:val="28"/>
        </w:rPr>
      </w:pPr>
    </w:p>
    <w:p w:rsidR="00CB43A5" w:rsidRPr="00CB43A5" w:rsidRDefault="00CB43A5" w:rsidP="00CB43A5">
      <w:pPr>
        <w:autoSpaceDE w:val="0"/>
        <w:autoSpaceDN w:val="0"/>
        <w:adjustRightInd w:val="0"/>
        <w:ind w:firstLine="709"/>
        <w:jc w:val="both"/>
        <w:outlineLvl w:val="1"/>
        <w:rPr>
          <w:b/>
          <w:sz w:val="28"/>
          <w:szCs w:val="28"/>
        </w:rPr>
      </w:pPr>
      <w:r w:rsidRPr="00CB43A5">
        <w:rPr>
          <w:b/>
          <w:sz w:val="28"/>
          <w:szCs w:val="28"/>
        </w:rPr>
        <w:t>3.1. Исчерпывающий перечень административных процедур</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3.1.</w:t>
      </w:r>
      <w:r w:rsidR="00387D51">
        <w:rPr>
          <w:rFonts w:eastAsia="Calibri"/>
          <w:sz w:val="28"/>
          <w:szCs w:val="28"/>
        </w:rPr>
        <w:t>1</w:t>
      </w:r>
      <w:r w:rsidRPr="00CB43A5">
        <w:rPr>
          <w:rFonts w:eastAsia="Calibri"/>
          <w:sz w:val="28"/>
          <w:szCs w:val="28"/>
        </w:rPr>
        <w:t xml:space="preserve"> Предоставление муниципальной услуги включает в себя следующие административные процедуры:</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проверка документов и регистрация заявления;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рассмотрение документов и сведений;</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принятие решения;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выдача результата;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внесение результата муниципальной услуги в реестр </w:t>
      </w:r>
      <w:r w:rsidR="004F3D51">
        <w:rPr>
          <w:rFonts w:eastAsia="Calibri"/>
          <w:sz w:val="28"/>
          <w:szCs w:val="28"/>
        </w:rPr>
        <w:t>решений</w:t>
      </w:r>
      <w:r w:rsidRPr="00CB43A5">
        <w:rPr>
          <w:rFonts w:eastAsia="Calibri"/>
          <w:sz w:val="28"/>
          <w:szCs w:val="28"/>
        </w:rPr>
        <w:t>.</w:t>
      </w:r>
    </w:p>
    <w:p w:rsidR="00CB43A5" w:rsidRDefault="00CB43A5" w:rsidP="00CB43A5">
      <w:pPr>
        <w:autoSpaceDE w:val="0"/>
        <w:autoSpaceDN w:val="0"/>
        <w:adjustRightInd w:val="0"/>
        <w:ind w:firstLine="709"/>
        <w:jc w:val="both"/>
        <w:rPr>
          <w:sz w:val="28"/>
          <w:szCs w:val="28"/>
        </w:rPr>
      </w:pPr>
      <w:r w:rsidRPr="003D54CC">
        <w:rPr>
          <w:rFonts w:eastAsia="Calibri"/>
          <w:sz w:val="28"/>
          <w:szCs w:val="28"/>
        </w:rPr>
        <w:t>О</w:t>
      </w:r>
      <w:r w:rsidR="00F121FF" w:rsidRPr="003D54CC">
        <w:rPr>
          <w:rFonts w:eastAsia="Calibri"/>
          <w:sz w:val="28"/>
          <w:szCs w:val="28"/>
        </w:rPr>
        <w:t>писание административных процедур представлено в Приложении №</w:t>
      </w:r>
      <w:r w:rsidR="003066FD">
        <w:rPr>
          <w:rFonts w:eastAsia="Calibri"/>
          <w:sz w:val="28"/>
          <w:szCs w:val="28"/>
        </w:rPr>
        <w:t>13</w:t>
      </w:r>
      <w:r w:rsidRPr="00CB43A5">
        <w:rPr>
          <w:rFonts w:eastAsia="Calibri"/>
          <w:sz w:val="28"/>
          <w:szCs w:val="28"/>
        </w:rPr>
        <w:t xml:space="preserve"> к настоящему Административному регламенту.</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3.2. Перечень административных процедур (действий) припредоставлении муниципальной услуги услуг в электронной форме</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3.2.1. При предоставлении муниципальной услуги в </w:t>
      </w:r>
      <w:r w:rsidR="00F42542">
        <w:rPr>
          <w:rFonts w:eastAsia="Calibri"/>
          <w:sz w:val="28"/>
          <w:szCs w:val="28"/>
        </w:rPr>
        <w:t>электронной форме З</w:t>
      </w:r>
      <w:r w:rsidRPr="00CB43A5">
        <w:rPr>
          <w:rFonts w:eastAsia="Calibri"/>
          <w:sz w:val="28"/>
          <w:szCs w:val="28"/>
        </w:rPr>
        <w:t>аявителю обеспечиваются: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получение информации о порядке и сроках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формирование заявления;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прием и регистрация Уполномоченным органом заявления и иных документов, необходимых для предоставлениямуниципальной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получение результата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получение сведений о ходе рассмотрения заявления;</w:t>
      </w:r>
    </w:p>
    <w:p w:rsidR="00CB43A5" w:rsidRPr="00CB43A5" w:rsidRDefault="00CB43A5" w:rsidP="00CB43A5">
      <w:pPr>
        <w:autoSpaceDE w:val="0"/>
        <w:autoSpaceDN w:val="0"/>
        <w:adjustRightInd w:val="0"/>
        <w:ind w:firstLine="709"/>
        <w:jc w:val="both"/>
        <w:rPr>
          <w:rFonts w:eastAsia="Calibri"/>
          <w:sz w:val="28"/>
          <w:szCs w:val="28"/>
        </w:rPr>
      </w:pPr>
      <w:proofErr w:type="gramStart"/>
      <w:r w:rsidRPr="00CB43A5">
        <w:rPr>
          <w:rFonts w:eastAsia="Calibri"/>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roofErr w:type="gramEnd"/>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3.2.2. Порядок осуществления административных процедур (действий) в электронной форме</w:t>
      </w:r>
      <w:r w:rsidR="007852FD">
        <w:rPr>
          <w:rFonts w:eastAsia="Calibri"/>
          <w:bCs/>
          <w:sz w:val="28"/>
          <w:szCs w:val="28"/>
        </w:rPr>
        <w:t>:</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3.2.2.1. Формирование заявления.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Формирование заявления осуществляется посредством заполнения электронной формы заявления на ЕПГУ</w:t>
      </w:r>
      <w:r w:rsidR="0071667F">
        <w:rPr>
          <w:rFonts w:eastAsia="Calibri"/>
          <w:sz w:val="28"/>
          <w:szCs w:val="28"/>
        </w:rPr>
        <w:t>, РПГУ</w:t>
      </w:r>
      <w:r w:rsidRPr="00CB43A5">
        <w:rPr>
          <w:rFonts w:eastAsia="Calibri"/>
          <w:sz w:val="28"/>
          <w:szCs w:val="28"/>
        </w:rPr>
        <w:t xml:space="preserve"> без необходимости дополнительной подачи заявления в какой-либо иной форме.</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сообщениянепосредственно в электронной форме заявления.</w:t>
      </w:r>
    </w:p>
    <w:p w:rsidR="00CB43A5" w:rsidRPr="003D54CC" w:rsidRDefault="00CB43A5" w:rsidP="00CB43A5">
      <w:pPr>
        <w:autoSpaceDE w:val="0"/>
        <w:autoSpaceDN w:val="0"/>
        <w:adjustRightInd w:val="0"/>
        <w:ind w:firstLine="709"/>
        <w:jc w:val="both"/>
        <w:rPr>
          <w:rFonts w:eastAsia="Calibri"/>
          <w:sz w:val="28"/>
          <w:szCs w:val="28"/>
        </w:rPr>
      </w:pPr>
      <w:r w:rsidRPr="003D54CC">
        <w:rPr>
          <w:rFonts w:eastAsia="Calibri"/>
          <w:sz w:val="28"/>
          <w:szCs w:val="28"/>
        </w:rPr>
        <w:t>При формировании заявления Заявителю обеспечивается:</w:t>
      </w:r>
    </w:p>
    <w:p w:rsidR="00CB43A5" w:rsidRPr="003D54CC" w:rsidRDefault="00CB43A5" w:rsidP="00CB43A5">
      <w:pPr>
        <w:autoSpaceDE w:val="0"/>
        <w:autoSpaceDN w:val="0"/>
        <w:adjustRightInd w:val="0"/>
        <w:ind w:firstLine="709"/>
        <w:jc w:val="both"/>
        <w:rPr>
          <w:rFonts w:eastAsia="Calibri"/>
          <w:sz w:val="28"/>
          <w:szCs w:val="28"/>
        </w:rPr>
      </w:pPr>
      <w:r w:rsidRPr="003D54CC">
        <w:rPr>
          <w:rFonts w:eastAsia="Calibri"/>
          <w:sz w:val="28"/>
          <w:szCs w:val="28"/>
        </w:rPr>
        <w:lastRenderedPageBreak/>
        <w:t xml:space="preserve">а) возможность копирования и сохранения заявления и иных документов, указанных в пунктах </w:t>
      </w:r>
      <w:r w:rsidR="00A22D43" w:rsidRPr="003D54CC">
        <w:rPr>
          <w:rFonts w:eastAsia="Calibri"/>
          <w:sz w:val="28"/>
          <w:szCs w:val="28"/>
        </w:rPr>
        <w:t>2.6.- 2.7</w:t>
      </w:r>
      <w:r w:rsidRPr="003D54CC">
        <w:rPr>
          <w:rFonts w:eastAsia="Calibri"/>
          <w:sz w:val="28"/>
          <w:szCs w:val="28"/>
        </w:rPr>
        <w:t xml:space="preserve"> настоящего Административного регламента, необходимых для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3D54CC">
        <w:rPr>
          <w:rFonts w:eastAsia="Calibri"/>
          <w:sz w:val="28"/>
          <w:szCs w:val="28"/>
        </w:rPr>
        <w:t>б) возможность печати на бумажном носителе копии электронной</w:t>
      </w:r>
      <w:r w:rsidRPr="00CB43A5">
        <w:rPr>
          <w:rFonts w:eastAsia="Calibri"/>
          <w:sz w:val="28"/>
          <w:szCs w:val="28"/>
        </w:rPr>
        <w:t xml:space="preserve"> формы заявления;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г) заполнение полей электронной формы заявления до начала ввода сведений </w:t>
      </w:r>
      <w:r w:rsidR="00A22D43">
        <w:rPr>
          <w:rFonts w:eastAsia="Calibri"/>
          <w:sz w:val="28"/>
          <w:szCs w:val="28"/>
        </w:rPr>
        <w:t>З</w:t>
      </w:r>
      <w:r w:rsidRPr="00CB43A5">
        <w:rPr>
          <w:rFonts w:eastAsia="Calibri"/>
          <w:sz w:val="28"/>
          <w:szCs w:val="28"/>
        </w:rPr>
        <w:t xml:space="preserve">аявителем с использованием сведений, размещенных в ЕСИА, и сведений, опубликованных на ЕПГУ, </w:t>
      </w:r>
      <w:r w:rsidR="00A22D43">
        <w:rPr>
          <w:rFonts w:eastAsia="Calibri"/>
          <w:sz w:val="28"/>
          <w:szCs w:val="28"/>
        </w:rPr>
        <w:t xml:space="preserve">РПГУ </w:t>
      </w:r>
      <w:r w:rsidRPr="00CB43A5">
        <w:rPr>
          <w:rFonts w:eastAsia="Calibri"/>
          <w:sz w:val="28"/>
          <w:szCs w:val="28"/>
        </w:rPr>
        <w:t>в части, касающейся сведений, отсутствующих в ЕСИА;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д) возможность вернуться на любой из этапов заполнения электронной формы заявления без </w:t>
      </w:r>
      <w:proofErr w:type="gramStart"/>
      <w:r w:rsidRPr="00CB43A5">
        <w:rPr>
          <w:rFonts w:eastAsia="Calibri"/>
          <w:sz w:val="28"/>
          <w:szCs w:val="28"/>
        </w:rPr>
        <w:t>потери</w:t>
      </w:r>
      <w:proofErr w:type="gramEnd"/>
      <w:r w:rsidRPr="00CB43A5">
        <w:rPr>
          <w:rFonts w:eastAsia="Calibri"/>
          <w:sz w:val="28"/>
          <w:szCs w:val="28"/>
        </w:rPr>
        <w:t xml:space="preserve"> ранее введенной информации;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е) возможность доступа </w:t>
      </w:r>
      <w:r w:rsidR="00A22D43">
        <w:rPr>
          <w:rFonts w:eastAsia="Calibri"/>
          <w:sz w:val="28"/>
          <w:szCs w:val="28"/>
        </w:rPr>
        <w:t>З</w:t>
      </w:r>
      <w:r w:rsidRPr="00CB43A5">
        <w:rPr>
          <w:rFonts w:eastAsia="Calibri"/>
          <w:sz w:val="28"/>
          <w:szCs w:val="28"/>
        </w:rPr>
        <w:t>аявителя на ЕПГУ</w:t>
      </w:r>
      <w:r w:rsidR="00A22D43">
        <w:rPr>
          <w:rFonts w:eastAsia="Calibri"/>
          <w:sz w:val="28"/>
          <w:szCs w:val="28"/>
        </w:rPr>
        <w:t>, РПГУ</w:t>
      </w:r>
      <w:r w:rsidRPr="00CB43A5">
        <w:rPr>
          <w:rFonts w:eastAsia="Calibri"/>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Сформированное и подписанное заявление и иные документы,необходимые для предоставления муниципальной услуги,направляются в Уполномоченный орган посредством ЕПГУ</w:t>
      </w:r>
      <w:r w:rsidR="006837CA">
        <w:rPr>
          <w:rFonts w:eastAsia="Calibri"/>
          <w:sz w:val="28"/>
          <w:szCs w:val="28"/>
        </w:rPr>
        <w:t>, РПГУ</w:t>
      </w:r>
      <w:r w:rsidRPr="00CB43A5">
        <w:rPr>
          <w:rFonts w:eastAsia="Calibri"/>
          <w:sz w:val="28"/>
          <w:szCs w:val="28"/>
        </w:rPr>
        <w:t>.</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3.2.2.2. Уполномоченный орган обеспечивает в срок не позднее 1 рабочего дня с момента подачи заявления на ЕПГУ,</w:t>
      </w:r>
      <w:r w:rsidR="006837CA">
        <w:rPr>
          <w:rFonts w:eastAsia="Calibri"/>
          <w:sz w:val="28"/>
          <w:szCs w:val="28"/>
        </w:rPr>
        <w:t xml:space="preserve"> РПГУ</w:t>
      </w:r>
      <w:r w:rsidRPr="00CB43A5">
        <w:rPr>
          <w:rFonts w:eastAsia="Calibri"/>
          <w:sz w:val="28"/>
          <w:szCs w:val="28"/>
        </w:rPr>
        <w:t xml:space="preserve"> а в случае его поступления в нерабочий или праздничный день, – в следующий за ним первый рабочий день:</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B43A5" w:rsidRPr="00CB43A5" w:rsidRDefault="00560C6D" w:rsidP="00CB43A5">
      <w:pPr>
        <w:autoSpaceDE w:val="0"/>
        <w:autoSpaceDN w:val="0"/>
        <w:adjustRightInd w:val="0"/>
        <w:ind w:firstLine="709"/>
        <w:jc w:val="both"/>
        <w:rPr>
          <w:rFonts w:eastAsia="Calibri"/>
          <w:sz w:val="28"/>
          <w:szCs w:val="28"/>
        </w:rPr>
      </w:pPr>
      <w:r>
        <w:rPr>
          <w:rFonts w:eastAsia="Calibri"/>
          <w:sz w:val="28"/>
          <w:szCs w:val="28"/>
        </w:rPr>
        <w:t>3.2.2.3.</w:t>
      </w:r>
      <w:r w:rsidR="00CB43A5" w:rsidRPr="00CB43A5">
        <w:rPr>
          <w:rFonts w:eastAsia="Calibri"/>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Ответственное должностное лицо:</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проверяет наличие электронных заявлений, поступивших с ЕПГУ, с периодом не реже 2 раз в день;</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рассматривает поступившие заявления и приложенные образы документов (документы);</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производит действия в соответствии с пунктом </w:t>
      </w:r>
      <w:r w:rsidR="00BD5C94">
        <w:rPr>
          <w:rFonts w:eastAsia="Calibri"/>
          <w:sz w:val="28"/>
          <w:szCs w:val="28"/>
        </w:rPr>
        <w:t>3.2.2.2.</w:t>
      </w:r>
      <w:r w:rsidRPr="00CB43A5">
        <w:rPr>
          <w:rFonts w:eastAsia="Calibri"/>
          <w:sz w:val="28"/>
          <w:szCs w:val="28"/>
        </w:rPr>
        <w:t xml:space="preserve"> настоящегоАдминистративного регламента.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3.</w:t>
      </w:r>
      <w:r w:rsidR="00C8520E">
        <w:rPr>
          <w:rFonts w:eastAsia="Calibri"/>
          <w:sz w:val="28"/>
          <w:szCs w:val="28"/>
        </w:rPr>
        <w:t>2.2.4. З</w:t>
      </w:r>
      <w:r w:rsidRPr="00CB43A5">
        <w:rPr>
          <w:rFonts w:eastAsia="Calibri"/>
          <w:sz w:val="28"/>
          <w:szCs w:val="28"/>
        </w:rPr>
        <w:t>аявителю в качестве результата предоставления муниципальной услуги обеспечивается возможность получения документа: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w:t>
      </w:r>
      <w:r w:rsidR="00465342">
        <w:rPr>
          <w:rFonts w:eastAsia="Calibri"/>
          <w:sz w:val="28"/>
          <w:szCs w:val="28"/>
        </w:rPr>
        <w:t>оченного органа, направленного З</w:t>
      </w:r>
      <w:r w:rsidRPr="00CB43A5">
        <w:rPr>
          <w:rFonts w:eastAsia="Calibri"/>
          <w:sz w:val="28"/>
          <w:szCs w:val="28"/>
        </w:rPr>
        <w:t>аявителю в личный кабинет на ЕПГУ</w:t>
      </w:r>
      <w:r w:rsidR="00BD5C94">
        <w:rPr>
          <w:rFonts w:eastAsia="Calibri"/>
          <w:sz w:val="28"/>
          <w:szCs w:val="28"/>
        </w:rPr>
        <w:t>, РПГУ.</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3.</w:t>
      </w:r>
      <w:r w:rsidR="00C8520E">
        <w:rPr>
          <w:rFonts w:eastAsia="Calibri"/>
          <w:sz w:val="28"/>
          <w:szCs w:val="28"/>
        </w:rPr>
        <w:t xml:space="preserve">2.2.5. </w:t>
      </w:r>
      <w:r w:rsidRPr="00CB43A5">
        <w:rPr>
          <w:rFonts w:eastAsia="Calibri"/>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w:t>
      </w:r>
      <w:r w:rsidR="00BC5284">
        <w:rPr>
          <w:rFonts w:eastAsia="Calibri"/>
          <w:sz w:val="28"/>
          <w:szCs w:val="28"/>
        </w:rPr>
        <w:t xml:space="preserve">РПГУ </w:t>
      </w:r>
      <w:r w:rsidRPr="00CB43A5">
        <w:rPr>
          <w:rFonts w:eastAsia="Calibri"/>
          <w:sz w:val="28"/>
          <w:szCs w:val="28"/>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При предоставлении муниципальной услуги в </w:t>
      </w:r>
      <w:r w:rsidR="00C8520E">
        <w:rPr>
          <w:rFonts w:eastAsia="Calibri"/>
          <w:sz w:val="28"/>
          <w:szCs w:val="28"/>
        </w:rPr>
        <w:t>электронной форме З</w:t>
      </w:r>
      <w:r w:rsidRPr="00CB43A5">
        <w:rPr>
          <w:rFonts w:eastAsia="Calibri"/>
          <w:sz w:val="28"/>
          <w:szCs w:val="28"/>
        </w:rPr>
        <w:t>аявителю направляется:</w:t>
      </w:r>
    </w:p>
    <w:p w:rsidR="00CB43A5" w:rsidRPr="00CB43A5" w:rsidRDefault="00CB43A5" w:rsidP="00CB43A5">
      <w:pPr>
        <w:autoSpaceDE w:val="0"/>
        <w:autoSpaceDN w:val="0"/>
        <w:adjustRightInd w:val="0"/>
        <w:ind w:firstLine="709"/>
        <w:jc w:val="both"/>
        <w:rPr>
          <w:rFonts w:eastAsia="Calibri"/>
          <w:sz w:val="28"/>
          <w:szCs w:val="28"/>
        </w:rPr>
      </w:pPr>
      <w:proofErr w:type="gramStart"/>
      <w:r w:rsidRPr="00CB43A5">
        <w:rPr>
          <w:rFonts w:eastAsia="Calibri"/>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B43A5" w:rsidRPr="00CB43A5" w:rsidRDefault="00C8520E" w:rsidP="00CB43A5">
      <w:pPr>
        <w:autoSpaceDE w:val="0"/>
        <w:autoSpaceDN w:val="0"/>
        <w:adjustRightInd w:val="0"/>
        <w:ind w:firstLine="709"/>
        <w:jc w:val="both"/>
        <w:rPr>
          <w:rFonts w:eastAsia="Calibri"/>
          <w:sz w:val="28"/>
          <w:szCs w:val="28"/>
        </w:rPr>
      </w:pPr>
      <w:r>
        <w:rPr>
          <w:rFonts w:eastAsia="Calibri"/>
          <w:sz w:val="28"/>
          <w:szCs w:val="28"/>
        </w:rPr>
        <w:t>3.2.2.6.</w:t>
      </w:r>
      <w:r w:rsidR="00CB43A5" w:rsidRPr="00CB43A5">
        <w:rPr>
          <w:rFonts w:eastAsia="Calibri"/>
          <w:sz w:val="28"/>
          <w:szCs w:val="28"/>
        </w:rPr>
        <w:t xml:space="preserve"> Заявителю обеспечивается возможность направления жалобы нарешения,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3.3. Порядок исправления допущенных опечаток и ошибок в выданных в результате предоставления муниципальнойуслуги документах</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3.3.1. В случае выявления опечаток и ошибок Заявитель вправе обратиться в Уполномоченный органа с заявлением </w:t>
      </w:r>
      <w:r w:rsidR="00C27ECF">
        <w:rPr>
          <w:rFonts w:eastAsia="Calibri"/>
          <w:sz w:val="28"/>
          <w:szCs w:val="28"/>
        </w:rPr>
        <w:t>по форме согласно приложению №</w:t>
      </w:r>
      <w:r w:rsidR="003066FD">
        <w:rPr>
          <w:rFonts w:eastAsia="Calibri"/>
          <w:sz w:val="28"/>
          <w:szCs w:val="28"/>
        </w:rPr>
        <w:t xml:space="preserve"> 5 </w:t>
      </w:r>
      <w:r w:rsidR="00C27ECF">
        <w:rPr>
          <w:rFonts w:eastAsia="Calibri"/>
          <w:sz w:val="28"/>
          <w:szCs w:val="28"/>
        </w:rPr>
        <w:t>к</w:t>
      </w:r>
      <w:r w:rsidRPr="00CB43A5">
        <w:rPr>
          <w:rFonts w:eastAsia="Calibri"/>
          <w:sz w:val="28"/>
          <w:szCs w:val="28"/>
        </w:rPr>
        <w:t xml:space="preserve"> настояще</w:t>
      </w:r>
      <w:r w:rsidR="00C27ECF">
        <w:rPr>
          <w:rFonts w:eastAsia="Calibri"/>
          <w:sz w:val="28"/>
          <w:szCs w:val="28"/>
        </w:rPr>
        <w:t>му</w:t>
      </w:r>
      <w:r w:rsidRPr="00CB43A5">
        <w:rPr>
          <w:rFonts w:eastAsia="Calibri"/>
          <w:sz w:val="28"/>
          <w:szCs w:val="28"/>
        </w:rPr>
        <w:t xml:space="preserve"> Административно</w:t>
      </w:r>
      <w:r w:rsidR="00C27ECF">
        <w:rPr>
          <w:rFonts w:eastAsia="Calibri"/>
          <w:sz w:val="28"/>
          <w:szCs w:val="28"/>
        </w:rPr>
        <w:t>му</w:t>
      </w:r>
      <w:r w:rsidRPr="00CB43A5">
        <w:rPr>
          <w:rFonts w:eastAsia="Calibri"/>
          <w:sz w:val="28"/>
          <w:szCs w:val="28"/>
        </w:rPr>
        <w:t xml:space="preserve"> регламент</w:t>
      </w:r>
      <w:r w:rsidR="00C27ECF">
        <w:rPr>
          <w:rFonts w:eastAsia="Calibri"/>
          <w:sz w:val="28"/>
          <w:szCs w:val="28"/>
        </w:rPr>
        <w:t>у</w:t>
      </w:r>
      <w:r w:rsidRPr="00CB43A5">
        <w:rPr>
          <w:rFonts w:eastAsia="Calibri"/>
          <w:sz w:val="28"/>
          <w:szCs w:val="28"/>
        </w:rPr>
        <w:t>.</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3.3.2. Основания отказа в приеме заявления об исправлении опечаток и ошибок указаны в пункте </w:t>
      </w:r>
      <w:r w:rsidR="00196A07">
        <w:rPr>
          <w:rFonts w:eastAsia="Calibri"/>
          <w:sz w:val="28"/>
          <w:szCs w:val="28"/>
        </w:rPr>
        <w:t>2.8</w:t>
      </w:r>
      <w:r w:rsidRPr="00CB43A5">
        <w:rPr>
          <w:rFonts w:eastAsia="Calibri"/>
          <w:sz w:val="28"/>
          <w:szCs w:val="28"/>
        </w:rPr>
        <w:t xml:space="preserve"> настоящего Административного регламента.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3.3.3.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lastRenderedPageBreak/>
        <w:t>3.3.3.1.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B43A5" w:rsidRPr="00B07863"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3.3.3.2. Уполномоченный орган при получении заявления об исправлении опечаток и ошибок, рассматривает необходимость внесения </w:t>
      </w:r>
      <w:r w:rsidRPr="00B07863">
        <w:rPr>
          <w:rFonts w:eastAsia="Calibri"/>
          <w:sz w:val="28"/>
          <w:szCs w:val="28"/>
        </w:rPr>
        <w:t>соответствующих изменений в документы, являющиеся результатом предоставления муниципальной услуги.</w:t>
      </w:r>
    </w:p>
    <w:p w:rsidR="00B07863" w:rsidRPr="00B07863" w:rsidRDefault="00F121FF" w:rsidP="00B07863">
      <w:pPr>
        <w:autoSpaceDE w:val="0"/>
        <w:autoSpaceDN w:val="0"/>
        <w:adjustRightInd w:val="0"/>
        <w:ind w:firstLine="709"/>
        <w:jc w:val="both"/>
        <w:rPr>
          <w:sz w:val="28"/>
          <w:szCs w:val="28"/>
        </w:rPr>
      </w:pPr>
      <w:r w:rsidRPr="00F121FF">
        <w:rPr>
          <w:sz w:val="28"/>
          <w:szCs w:val="28"/>
          <w:lang w:eastAsia="ar-SA"/>
        </w:rPr>
        <w:t>3.3.3.3.3. Перечень административных процедур, предусмотренных настоящим вариантом предоставления муниципальной услуги:</w:t>
      </w:r>
    </w:p>
    <w:p w:rsidR="00B07863" w:rsidRPr="00B07863" w:rsidRDefault="00F121FF" w:rsidP="00B07863">
      <w:pPr>
        <w:widowControl w:val="0"/>
        <w:tabs>
          <w:tab w:val="left" w:pos="567"/>
        </w:tabs>
        <w:ind w:firstLine="709"/>
        <w:contextualSpacing/>
        <w:jc w:val="both"/>
        <w:rPr>
          <w:sz w:val="28"/>
          <w:szCs w:val="28"/>
        </w:rPr>
      </w:pPr>
      <w:r w:rsidRPr="00F121FF">
        <w:rPr>
          <w:sz w:val="28"/>
          <w:szCs w:val="28"/>
        </w:rPr>
        <w:t>проверка документов и регистрация заявления;</w:t>
      </w:r>
    </w:p>
    <w:p w:rsidR="00B07863" w:rsidRPr="00B07863" w:rsidRDefault="00F121FF" w:rsidP="00B07863">
      <w:pPr>
        <w:widowControl w:val="0"/>
        <w:tabs>
          <w:tab w:val="left" w:pos="567"/>
        </w:tabs>
        <w:ind w:firstLine="709"/>
        <w:contextualSpacing/>
        <w:jc w:val="both"/>
        <w:rPr>
          <w:sz w:val="28"/>
          <w:szCs w:val="28"/>
        </w:rPr>
      </w:pPr>
      <w:r w:rsidRPr="00F121FF">
        <w:rPr>
          <w:sz w:val="28"/>
          <w:szCs w:val="28"/>
        </w:rPr>
        <w:t>рассмотрение документов и сведений;</w:t>
      </w:r>
    </w:p>
    <w:p w:rsidR="00B07863" w:rsidRPr="00B07863" w:rsidRDefault="00F121FF" w:rsidP="00B07863">
      <w:pPr>
        <w:widowControl w:val="0"/>
        <w:tabs>
          <w:tab w:val="left" w:pos="567"/>
        </w:tabs>
        <w:ind w:firstLine="709"/>
        <w:contextualSpacing/>
        <w:jc w:val="both"/>
        <w:rPr>
          <w:sz w:val="28"/>
          <w:szCs w:val="28"/>
        </w:rPr>
      </w:pPr>
      <w:r w:rsidRPr="00F121FF">
        <w:rPr>
          <w:sz w:val="28"/>
          <w:szCs w:val="28"/>
        </w:rPr>
        <w:t>принятие решения;</w:t>
      </w:r>
    </w:p>
    <w:p w:rsidR="00B07863" w:rsidRPr="00B07863" w:rsidRDefault="00F121FF" w:rsidP="00B07863">
      <w:pPr>
        <w:widowControl w:val="0"/>
        <w:tabs>
          <w:tab w:val="left" w:pos="567"/>
        </w:tabs>
        <w:ind w:firstLine="709"/>
        <w:contextualSpacing/>
        <w:jc w:val="both"/>
        <w:rPr>
          <w:sz w:val="28"/>
          <w:szCs w:val="28"/>
        </w:rPr>
      </w:pPr>
      <w:r w:rsidRPr="00F121FF">
        <w:rPr>
          <w:sz w:val="28"/>
          <w:szCs w:val="28"/>
        </w:rPr>
        <w:t>выдача результата</w:t>
      </w:r>
      <w:r w:rsidRPr="00F121FF">
        <w:rPr>
          <w:sz w:val="28"/>
          <w:szCs w:val="28"/>
          <w:lang w:eastAsia="ar-SA"/>
        </w:rPr>
        <w:t>.</w:t>
      </w:r>
    </w:p>
    <w:p w:rsidR="00CB43A5" w:rsidRPr="00B07863" w:rsidRDefault="00CB43A5" w:rsidP="00CB43A5">
      <w:pPr>
        <w:autoSpaceDE w:val="0"/>
        <w:autoSpaceDN w:val="0"/>
        <w:adjustRightInd w:val="0"/>
        <w:ind w:firstLine="709"/>
        <w:jc w:val="both"/>
        <w:rPr>
          <w:rFonts w:eastAsia="Calibri"/>
          <w:sz w:val="28"/>
          <w:szCs w:val="28"/>
        </w:rPr>
      </w:pPr>
      <w:r w:rsidRPr="00B07863">
        <w:rPr>
          <w:rFonts w:eastAsia="Calibri"/>
          <w:sz w:val="28"/>
          <w:szCs w:val="28"/>
        </w:rPr>
        <w:t>3.3.3.</w:t>
      </w:r>
      <w:r w:rsidR="00B07863" w:rsidRPr="00B07863">
        <w:rPr>
          <w:rFonts w:eastAsia="Calibri"/>
          <w:sz w:val="28"/>
          <w:szCs w:val="28"/>
        </w:rPr>
        <w:t>4</w:t>
      </w:r>
      <w:r w:rsidRPr="00B07863">
        <w:rPr>
          <w:rFonts w:eastAsia="Calibri"/>
          <w:sz w:val="28"/>
          <w:szCs w:val="28"/>
        </w:rPr>
        <w:t>. Уполномоченный орган обеспечивает устранение опечаток и ошибок в документах, являющихся результатом предоставлениямуниципальной услуги.</w:t>
      </w:r>
    </w:p>
    <w:p w:rsidR="00CB43A5" w:rsidRPr="00CB43A5" w:rsidRDefault="00CB43A5" w:rsidP="00960540">
      <w:pPr>
        <w:autoSpaceDE w:val="0"/>
        <w:autoSpaceDN w:val="0"/>
        <w:adjustRightInd w:val="0"/>
        <w:ind w:firstLine="709"/>
        <w:jc w:val="both"/>
        <w:rPr>
          <w:rFonts w:eastAsia="Calibri"/>
          <w:sz w:val="28"/>
          <w:szCs w:val="28"/>
        </w:rPr>
      </w:pPr>
      <w:r w:rsidRPr="00CB43A5">
        <w:rPr>
          <w:rFonts w:eastAsia="Calibri"/>
          <w:sz w:val="28"/>
          <w:szCs w:val="28"/>
        </w:rPr>
        <w:t>3.3.3.</w:t>
      </w:r>
      <w:r w:rsidR="00B07863">
        <w:rPr>
          <w:rFonts w:eastAsia="Calibri"/>
          <w:sz w:val="28"/>
          <w:szCs w:val="28"/>
        </w:rPr>
        <w:t>5</w:t>
      </w:r>
      <w:r w:rsidRPr="00CB43A5">
        <w:rPr>
          <w:rFonts w:eastAsia="Calibri"/>
          <w:sz w:val="28"/>
          <w:szCs w:val="28"/>
        </w:rPr>
        <w:t>. Срок устранения опечаток и ошибок не должен превышать 3 (трех) рабочих дней с даты регистрации Заявления, указанного в подпункте 3.3.3.1.</w:t>
      </w:r>
    </w:p>
    <w:p w:rsidR="00D71109" w:rsidRDefault="00F121FF">
      <w:pPr>
        <w:autoSpaceDE w:val="0"/>
        <w:autoSpaceDN w:val="0"/>
        <w:adjustRightInd w:val="0"/>
        <w:ind w:firstLine="709"/>
        <w:jc w:val="both"/>
        <w:outlineLvl w:val="1"/>
        <w:rPr>
          <w:sz w:val="28"/>
          <w:szCs w:val="28"/>
        </w:rPr>
      </w:pPr>
      <w:r w:rsidRPr="00F121FF">
        <w:rPr>
          <w:sz w:val="28"/>
          <w:szCs w:val="28"/>
        </w:rPr>
        <w:t>3.3.3.</w:t>
      </w:r>
      <w:r w:rsidR="00B07863">
        <w:rPr>
          <w:sz w:val="28"/>
          <w:szCs w:val="28"/>
        </w:rPr>
        <w:t>6</w:t>
      </w:r>
      <w:r w:rsidRPr="00F121FF">
        <w:rPr>
          <w:sz w:val="28"/>
          <w:szCs w:val="28"/>
        </w:rPr>
        <w:t>. 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10 к Административному регламенту</w:t>
      </w:r>
      <w:r w:rsidR="00960540">
        <w:rPr>
          <w:sz w:val="28"/>
          <w:szCs w:val="28"/>
        </w:rPr>
        <w:t>.</w:t>
      </w:r>
    </w:p>
    <w:p w:rsidR="009E770A" w:rsidRDefault="009E770A" w:rsidP="00282669">
      <w:pPr>
        <w:autoSpaceDE w:val="0"/>
        <w:autoSpaceDN w:val="0"/>
        <w:adjustRightInd w:val="0"/>
        <w:jc w:val="both"/>
        <w:outlineLvl w:val="1"/>
        <w:rPr>
          <w:sz w:val="28"/>
          <w:szCs w:val="28"/>
        </w:rPr>
      </w:pPr>
    </w:p>
    <w:p w:rsidR="00CB43A5" w:rsidRDefault="00A76AA2" w:rsidP="00CB43A5">
      <w:pPr>
        <w:autoSpaceDE w:val="0"/>
        <w:autoSpaceDN w:val="0"/>
        <w:adjustRightInd w:val="0"/>
        <w:jc w:val="center"/>
        <w:outlineLvl w:val="1"/>
        <w:rPr>
          <w:b/>
          <w:sz w:val="28"/>
          <w:szCs w:val="28"/>
        </w:rPr>
      </w:pPr>
      <w:r>
        <w:rPr>
          <w:b/>
          <w:sz w:val="28"/>
          <w:szCs w:val="28"/>
        </w:rPr>
        <w:t>4. ФОРМЫ КОНТРОЛЯ ЗА ИСПОЛНЕНИЕМ АДМИНИСТРАТИВНОГО РЕГЛАМЕНТА</w:t>
      </w:r>
    </w:p>
    <w:p w:rsidR="009E770A" w:rsidRDefault="009E770A" w:rsidP="00A61E46">
      <w:pPr>
        <w:autoSpaceDE w:val="0"/>
        <w:autoSpaceDN w:val="0"/>
        <w:adjustRightInd w:val="0"/>
        <w:jc w:val="both"/>
        <w:outlineLvl w:val="1"/>
        <w:rPr>
          <w:sz w:val="28"/>
          <w:szCs w:val="28"/>
        </w:rPr>
      </w:pP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Для текущего контроля используются сведения служебной</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корреспонденции, устная и письменная информация специалистов 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должностных лиц Уполномоченного органа.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Текущий контроль осуществляется путем проведения проверок:</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lastRenderedPageBreak/>
        <w:t>решений о предоставлении (об отказе в предоставлении)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выявления и устранения нарушений прав граждан;</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4.2.</w:t>
      </w:r>
      <w:r w:rsidR="001D5ECE">
        <w:rPr>
          <w:rFonts w:eastAsia="Calibri"/>
          <w:sz w:val="28"/>
          <w:szCs w:val="28"/>
        </w:rPr>
        <w:t>1</w:t>
      </w:r>
      <w:r w:rsidRPr="00CB43A5">
        <w:rPr>
          <w:rFonts w:eastAsia="Calibri"/>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CB43A5" w:rsidRPr="00CB43A5" w:rsidRDefault="001D5ECE" w:rsidP="00CB43A5">
      <w:pPr>
        <w:autoSpaceDE w:val="0"/>
        <w:autoSpaceDN w:val="0"/>
        <w:adjustRightInd w:val="0"/>
        <w:ind w:firstLine="709"/>
        <w:jc w:val="both"/>
        <w:rPr>
          <w:rFonts w:eastAsia="Calibri"/>
          <w:sz w:val="28"/>
          <w:szCs w:val="28"/>
        </w:rPr>
      </w:pPr>
      <w:r>
        <w:rPr>
          <w:rFonts w:eastAsia="Calibri"/>
          <w:sz w:val="28"/>
          <w:szCs w:val="28"/>
        </w:rPr>
        <w:t>4.2.2.</w:t>
      </w:r>
      <w:r w:rsidR="00CB43A5" w:rsidRPr="00CB43A5">
        <w:rPr>
          <w:rFonts w:eastAsia="Calibri"/>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соблюдение сроков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соблюдение положений настоящего Административного регламента;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правильность и обоснованность принятого решения об отказе впредоставлении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Основанием для проведения внеплановых проверок являются:</w:t>
      </w:r>
    </w:p>
    <w:p w:rsidR="00CB43A5" w:rsidRPr="00C13E5E" w:rsidRDefault="00CB43A5" w:rsidP="00CB43A5">
      <w:pPr>
        <w:autoSpaceDE w:val="0"/>
        <w:autoSpaceDN w:val="0"/>
        <w:adjustRightInd w:val="0"/>
        <w:ind w:firstLine="709"/>
        <w:jc w:val="both"/>
        <w:rPr>
          <w:rFonts w:eastAsia="Calibri"/>
          <w:i/>
          <w:iCs/>
          <w:sz w:val="28"/>
          <w:szCs w:val="28"/>
        </w:rPr>
      </w:pPr>
      <w:r w:rsidRPr="00CB43A5">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w:t>
      </w:r>
      <w:r w:rsidR="009826BA">
        <w:rPr>
          <w:rFonts w:eastAsia="Calibri"/>
          <w:sz w:val="28"/>
          <w:szCs w:val="28"/>
        </w:rPr>
        <w:t>Покровского</w:t>
      </w:r>
      <w:r w:rsidRPr="00C13E5E">
        <w:rPr>
          <w:rFonts w:eastAsia="Calibri"/>
          <w:sz w:val="28"/>
          <w:szCs w:val="28"/>
        </w:rPr>
        <w:t xml:space="preserve"> сельсовета;</w:t>
      </w:r>
    </w:p>
    <w:p w:rsidR="00CB43A5" w:rsidRPr="00C13E5E" w:rsidRDefault="00CB43A5" w:rsidP="00CB43A5">
      <w:pPr>
        <w:autoSpaceDE w:val="0"/>
        <w:autoSpaceDN w:val="0"/>
        <w:adjustRightInd w:val="0"/>
        <w:ind w:firstLine="709"/>
        <w:jc w:val="both"/>
        <w:rPr>
          <w:rFonts w:eastAsia="Calibri"/>
          <w:sz w:val="28"/>
          <w:szCs w:val="28"/>
        </w:rPr>
      </w:pPr>
      <w:r w:rsidRPr="00C13E5E">
        <w:rPr>
          <w:rFonts w:eastAsia="Calibri"/>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B43A5" w:rsidRPr="00C13E5E" w:rsidRDefault="00CB43A5" w:rsidP="00CB43A5">
      <w:pPr>
        <w:autoSpaceDE w:val="0"/>
        <w:autoSpaceDN w:val="0"/>
        <w:adjustRightInd w:val="0"/>
        <w:ind w:firstLine="709"/>
        <w:jc w:val="both"/>
        <w:rPr>
          <w:rFonts w:eastAsia="Calibri"/>
          <w:b/>
          <w:bCs/>
          <w:sz w:val="28"/>
          <w:szCs w:val="28"/>
        </w:rPr>
      </w:pPr>
      <w:r w:rsidRPr="00C13E5E">
        <w:rPr>
          <w:rFonts w:eastAsia="Calibri"/>
          <w:b/>
          <w:bCs/>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13E5E">
        <w:rPr>
          <w:rFonts w:eastAsia="Calibri"/>
          <w:sz w:val="28"/>
          <w:szCs w:val="28"/>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w:t>
      </w:r>
      <w:r w:rsidR="009826BA">
        <w:rPr>
          <w:rFonts w:eastAsia="Calibri"/>
          <w:sz w:val="28"/>
          <w:szCs w:val="28"/>
        </w:rPr>
        <w:t>Покровского</w:t>
      </w:r>
      <w:r w:rsidRPr="00C13E5E">
        <w:rPr>
          <w:rFonts w:eastAsia="Calibri"/>
          <w:sz w:val="28"/>
          <w:szCs w:val="28"/>
        </w:rPr>
        <w:t xml:space="preserve"> сельсовета</w:t>
      </w:r>
      <w:r w:rsidRPr="00CB43A5">
        <w:rPr>
          <w:rFonts w:eastAsia="Calibri"/>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муниципальной)услуги закрепляется в их должностных регламентах в соответствии с требованиями законодательства.</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lastRenderedPageBreak/>
        <w:t xml:space="preserve">4.4.1. Граждане, их объединения и организации имеют право осуществлять </w:t>
      </w:r>
      <w:proofErr w:type="gramStart"/>
      <w:r w:rsidRPr="00CB43A5">
        <w:rPr>
          <w:rFonts w:eastAsia="Calibri"/>
          <w:bCs/>
          <w:sz w:val="28"/>
          <w:szCs w:val="28"/>
        </w:rPr>
        <w:t>контроль за</w:t>
      </w:r>
      <w:proofErr w:type="gramEnd"/>
      <w:r w:rsidRPr="00CB43A5">
        <w:rPr>
          <w:rFonts w:eastAsia="Calibri"/>
          <w:bCs/>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Граждане, их объединения и организации также имеют право:</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направлять замечания и предложения по улучшению доступности и качества предоставления муниципальной услуги;</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вносить предложения о мерах по устранению нарушений настоящего Административного регламента.</w:t>
      </w:r>
    </w:p>
    <w:p w:rsidR="00CB43A5" w:rsidRPr="00CB43A5" w:rsidRDefault="00CB43A5" w:rsidP="00CB43A5">
      <w:pPr>
        <w:autoSpaceDE w:val="0"/>
        <w:autoSpaceDN w:val="0"/>
        <w:adjustRightInd w:val="0"/>
        <w:ind w:firstLine="709"/>
        <w:jc w:val="both"/>
        <w:rPr>
          <w:rFonts w:eastAsia="Calibri"/>
          <w:bCs/>
          <w:sz w:val="28"/>
          <w:szCs w:val="28"/>
        </w:rPr>
      </w:pPr>
      <w:r w:rsidRPr="00CB43A5">
        <w:rPr>
          <w:rFonts w:eastAsia="Calibri"/>
          <w:bCs/>
          <w:sz w:val="28"/>
          <w:szCs w:val="28"/>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bCs/>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7863" w:rsidRDefault="00B07863" w:rsidP="00CB43A5">
      <w:pPr>
        <w:autoSpaceDE w:val="0"/>
        <w:autoSpaceDN w:val="0"/>
        <w:adjustRightInd w:val="0"/>
        <w:jc w:val="center"/>
        <w:outlineLvl w:val="1"/>
        <w:rPr>
          <w:b/>
          <w:sz w:val="28"/>
          <w:szCs w:val="28"/>
        </w:rPr>
      </w:pPr>
    </w:p>
    <w:p w:rsidR="00CB43A5" w:rsidRDefault="002F3CED" w:rsidP="00CB43A5">
      <w:pPr>
        <w:autoSpaceDE w:val="0"/>
        <w:autoSpaceDN w:val="0"/>
        <w:adjustRightInd w:val="0"/>
        <w:jc w:val="center"/>
        <w:outlineLvl w:val="1"/>
        <w:rPr>
          <w:b/>
          <w:bCs/>
          <w:sz w:val="28"/>
          <w:szCs w:val="28"/>
        </w:rPr>
      </w:pPr>
      <w:r>
        <w:rPr>
          <w:b/>
          <w:sz w:val="28"/>
          <w:szCs w:val="28"/>
        </w:rPr>
        <w:t>5.</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E770A" w:rsidRDefault="009E770A" w:rsidP="00A61E46">
      <w:pPr>
        <w:autoSpaceDE w:val="0"/>
        <w:autoSpaceDN w:val="0"/>
        <w:adjustRightInd w:val="0"/>
        <w:jc w:val="center"/>
        <w:outlineLvl w:val="1"/>
        <w:rPr>
          <w:sz w:val="28"/>
          <w:szCs w:val="28"/>
        </w:rPr>
      </w:pP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5.1.1.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5.1.1.1.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В Уполномоченном органе определяются уполномоченные на рассмотрение жалоб должностные лица.</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5.1.2.Способы информирования заявителей о порядке подачи и рассмотрения жалобы, в том числе с использованием ЕПГУ</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5.1.2.1.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w:t>
      </w:r>
      <w:r w:rsidRPr="00CB43A5">
        <w:rPr>
          <w:rFonts w:eastAsia="Calibri"/>
          <w:sz w:val="28"/>
          <w:szCs w:val="28"/>
        </w:rPr>
        <w:lastRenderedPageBreak/>
        <w:t>в письменной форме почтовым отправлением по адресу, указанному Заявителем (представителем).</w:t>
      </w:r>
    </w:p>
    <w:p w:rsidR="00CB43A5" w:rsidRPr="00CB43A5" w:rsidRDefault="00CB43A5" w:rsidP="00CB43A5">
      <w:pPr>
        <w:autoSpaceDE w:val="0"/>
        <w:autoSpaceDN w:val="0"/>
        <w:adjustRightInd w:val="0"/>
        <w:ind w:firstLine="709"/>
        <w:jc w:val="both"/>
        <w:rPr>
          <w:rFonts w:eastAsia="Calibri"/>
          <w:b/>
          <w:bCs/>
          <w:sz w:val="28"/>
          <w:szCs w:val="28"/>
        </w:rPr>
      </w:pPr>
      <w:r w:rsidRPr="00CB43A5">
        <w:rPr>
          <w:rFonts w:eastAsia="Calibri"/>
          <w:b/>
          <w:bCs/>
          <w:sz w:val="28"/>
          <w:szCs w:val="28"/>
        </w:rPr>
        <w:t>5.1.3.Перечень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 xml:space="preserve">5.1.3.1.Порядок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CB43A5" w:rsidRPr="00CB43A5" w:rsidRDefault="00CB43A5" w:rsidP="00CB43A5">
      <w:pPr>
        <w:autoSpaceDE w:val="0"/>
        <w:autoSpaceDN w:val="0"/>
        <w:adjustRightInd w:val="0"/>
        <w:ind w:firstLine="709"/>
        <w:jc w:val="both"/>
        <w:rPr>
          <w:rFonts w:eastAsia="Calibri"/>
          <w:i/>
          <w:iCs/>
          <w:sz w:val="28"/>
          <w:szCs w:val="28"/>
        </w:rPr>
      </w:pPr>
      <w:r w:rsidRPr="00CB43A5">
        <w:rPr>
          <w:rFonts w:eastAsia="Calibri"/>
          <w:sz w:val="28"/>
          <w:szCs w:val="28"/>
        </w:rPr>
        <w:t>Федеральным законом № 210-ФЗ;</w:t>
      </w:r>
    </w:p>
    <w:p w:rsidR="00CB43A5" w:rsidRPr="00CB43A5" w:rsidRDefault="00CB43A5" w:rsidP="00CB43A5">
      <w:pPr>
        <w:autoSpaceDE w:val="0"/>
        <w:autoSpaceDN w:val="0"/>
        <w:adjustRightInd w:val="0"/>
        <w:ind w:firstLine="709"/>
        <w:jc w:val="both"/>
        <w:rPr>
          <w:rFonts w:eastAsia="Calibri"/>
          <w:sz w:val="28"/>
          <w:szCs w:val="28"/>
        </w:rPr>
      </w:pPr>
      <w:r w:rsidRPr="00CB43A5">
        <w:rPr>
          <w:rFonts w:eastAsia="Calibri"/>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5147" w:rsidRPr="00E64374" w:rsidRDefault="0007568E" w:rsidP="00E64374">
      <w:pPr>
        <w:widowControl w:val="0"/>
        <w:autoSpaceDE w:val="0"/>
        <w:autoSpaceDN w:val="0"/>
        <w:ind w:firstLine="709"/>
        <w:jc w:val="both"/>
        <w:rPr>
          <w:sz w:val="28"/>
          <w:szCs w:val="28"/>
          <w:lang w:eastAsia="en-US"/>
        </w:rPr>
      </w:pPr>
      <w:r w:rsidRPr="00E64374">
        <w:rPr>
          <w:sz w:val="28"/>
          <w:szCs w:val="28"/>
          <w:lang w:eastAsia="en-US"/>
        </w:rPr>
        <w:t>5.1.4.</w:t>
      </w:r>
      <w:r w:rsidR="00465147" w:rsidRPr="00E64374">
        <w:rPr>
          <w:sz w:val="28"/>
          <w:szCs w:val="28"/>
          <w:lang w:eastAsia="en-US"/>
        </w:rPr>
        <w:t xml:space="preserve"> Основанием для начала процедуры досудебного (внесудебного) обжалования является поступление жалобы.</w:t>
      </w:r>
    </w:p>
    <w:p w:rsidR="00465147" w:rsidRPr="00E64374" w:rsidRDefault="0007568E" w:rsidP="00E64374">
      <w:pPr>
        <w:widowControl w:val="0"/>
        <w:autoSpaceDE w:val="0"/>
        <w:autoSpaceDN w:val="0"/>
        <w:ind w:firstLine="709"/>
        <w:jc w:val="both"/>
        <w:rPr>
          <w:sz w:val="28"/>
          <w:szCs w:val="28"/>
          <w:lang w:eastAsia="en-US"/>
        </w:rPr>
      </w:pPr>
      <w:r w:rsidRPr="00E64374">
        <w:rPr>
          <w:sz w:val="28"/>
          <w:szCs w:val="28"/>
          <w:lang w:eastAsia="en-US"/>
        </w:rPr>
        <w:t>5.1.5.</w:t>
      </w:r>
      <w:r w:rsidR="00465147" w:rsidRPr="00E64374">
        <w:rPr>
          <w:sz w:val="28"/>
          <w:szCs w:val="28"/>
          <w:lang w:eastAsia="en-US"/>
        </w:rPr>
        <w:t xml:space="preserve"> Предметом досудебного (внесудебного) обжалования является в том числе:</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1) нарушение срока регистрации запроса гражданина о предоставлении муниципальной услуги;</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2) нарушение срока предоставления муниципальной услуги;</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3) требование у </w:t>
      </w:r>
      <w:r w:rsidR="00FF2B07">
        <w:rPr>
          <w:sz w:val="28"/>
          <w:szCs w:val="28"/>
          <w:lang w:eastAsia="en-US"/>
        </w:rPr>
        <w:t>З</w:t>
      </w:r>
      <w:r w:rsidRPr="00E64374">
        <w:rPr>
          <w:sz w:val="28"/>
          <w:szCs w:val="28"/>
          <w:lang w:eastAsia="en-US"/>
        </w:rPr>
        <w:t>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4) отказ в приеме у </w:t>
      </w:r>
      <w:r w:rsidR="00FF2B07">
        <w:rPr>
          <w:sz w:val="28"/>
          <w:szCs w:val="28"/>
          <w:lang w:eastAsia="en-US"/>
        </w:rPr>
        <w:t>З</w:t>
      </w:r>
      <w:r w:rsidRPr="00E64374">
        <w:rPr>
          <w:sz w:val="28"/>
          <w:szCs w:val="28"/>
          <w:lang w:eastAsia="en-US"/>
        </w:rPr>
        <w:t>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1" w:name="P68"/>
      <w:bookmarkEnd w:id="1"/>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6) требование у </w:t>
      </w:r>
      <w:r w:rsidR="00FF2B07">
        <w:rPr>
          <w:sz w:val="28"/>
          <w:szCs w:val="28"/>
          <w:lang w:eastAsia="en-US"/>
        </w:rPr>
        <w:t>З</w:t>
      </w:r>
      <w:r w:rsidRPr="00E64374">
        <w:rPr>
          <w:sz w:val="28"/>
          <w:szCs w:val="28"/>
          <w:lang w:eastAsia="en-US"/>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w:t>
      </w:r>
      <w:r w:rsidRPr="00E64374">
        <w:rPr>
          <w:sz w:val="28"/>
          <w:szCs w:val="28"/>
          <w:lang w:eastAsia="en-US"/>
        </w:rPr>
        <w:lastRenderedPageBreak/>
        <w:t>установленного срока внесения таких исправлений;</w:t>
      </w:r>
    </w:p>
    <w:p w:rsidR="00465147" w:rsidRPr="00E64374" w:rsidRDefault="00465147" w:rsidP="00E64374">
      <w:pPr>
        <w:widowControl w:val="0"/>
        <w:autoSpaceDE w:val="0"/>
        <w:autoSpaceDN w:val="0"/>
        <w:ind w:firstLine="709"/>
        <w:jc w:val="both"/>
        <w:rPr>
          <w:sz w:val="28"/>
          <w:szCs w:val="28"/>
          <w:lang w:eastAsia="en-US"/>
        </w:rPr>
      </w:pPr>
      <w:bookmarkStart w:id="2" w:name="P72"/>
      <w:bookmarkEnd w:id="2"/>
      <w:r w:rsidRPr="00E64374">
        <w:rPr>
          <w:sz w:val="28"/>
          <w:szCs w:val="28"/>
          <w:lang w:eastAsia="en-US"/>
        </w:rPr>
        <w:t>8) нарушение срока или порядка выдачи документов по результатам предоставления муниципальной услуги;</w:t>
      </w:r>
      <w:bookmarkStart w:id="3" w:name="P74"/>
      <w:bookmarkEnd w:id="3"/>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10) требование у </w:t>
      </w:r>
      <w:r w:rsidR="00FF2B07">
        <w:rPr>
          <w:sz w:val="28"/>
          <w:szCs w:val="28"/>
          <w:lang w:eastAsia="en-US"/>
        </w:rPr>
        <w:t>З</w:t>
      </w:r>
      <w:r w:rsidRPr="00E64374">
        <w:rPr>
          <w:sz w:val="28"/>
          <w:szCs w:val="28"/>
          <w:lang w:eastAsia="en-US"/>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7E4BB6" w:rsidRPr="00E64374">
        <w:rPr>
          <w:sz w:val="28"/>
          <w:szCs w:val="28"/>
          <w:lang w:eastAsia="en-US"/>
        </w:rPr>
        <w:t>Фе</w:t>
      </w:r>
      <w:r w:rsidR="00BF3CF1" w:rsidRPr="00E64374">
        <w:rPr>
          <w:sz w:val="28"/>
          <w:szCs w:val="28"/>
          <w:lang w:eastAsia="en-US"/>
        </w:rPr>
        <w:t>дерального закона № 210-ФЗ</w:t>
      </w:r>
      <w:r w:rsidRPr="00E64374">
        <w:rPr>
          <w:sz w:val="28"/>
          <w:szCs w:val="28"/>
          <w:lang w:eastAsia="en-US"/>
        </w:rPr>
        <w:t>.</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5.</w:t>
      </w:r>
      <w:r w:rsidR="00BF3CF1" w:rsidRPr="00E64374">
        <w:rPr>
          <w:sz w:val="28"/>
          <w:szCs w:val="28"/>
          <w:lang w:eastAsia="en-US"/>
        </w:rPr>
        <w:t>1.6.</w:t>
      </w:r>
      <w:r w:rsidRPr="00E64374">
        <w:rPr>
          <w:sz w:val="28"/>
          <w:szCs w:val="28"/>
          <w:lang w:eastAsia="en-US"/>
        </w:rPr>
        <w:t xml:space="preserve"> Содержание жалобы включает:</w:t>
      </w:r>
      <w:bookmarkStart w:id="4" w:name="P77"/>
      <w:bookmarkEnd w:id="4"/>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w:t>
      </w:r>
      <w:r w:rsidR="00BF3CF1" w:rsidRPr="00E64374">
        <w:rPr>
          <w:sz w:val="28"/>
          <w:szCs w:val="28"/>
          <w:lang w:eastAsia="en-US"/>
        </w:rPr>
        <w:t>Федерального закона № 210-ФЗ</w:t>
      </w:r>
      <w:r w:rsidRPr="00E64374">
        <w:rPr>
          <w:sz w:val="28"/>
          <w:szCs w:val="28"/>
          <w:lang w:eastAsia="en-US"/>
        </w:rPr>
        <w:t xml:space="preserve">, их руководителей и (или) работников, решения и действия (бездействие) которых обжалуются;  </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2) фамилию, имя, отчество (последнее - при наличии), сведения о месте жительства </w:t>
      </w:r>
      <w:r w:rsidR="00FF2B07">
        <w:rPr>
          <w:sz w:val="28"/>
          <w:szCs w:val="28"/>
          <w:lang w:eastAsia="en-US"/>
        </w:rPr>
        <w:t>З</w:t>
      </w:r>
      <w:r w:rsidRPr="00E64374">
        <w:rPr>
          <w:sz w:val="28"/>
          <w:szCs w:val="28"/>
          <w:lang w:eastAsia="en-US"/>
        </w:rPr>
        <w:t xml:space="preserve">аявителя - физического лица либо наименование, сведения о местонахождении </w:t>
      </w:r>
      <w:r w:rsidR="00FF2B07">
        <w:rPr>
          <w:sz w:val="28"/>
          <w:szCs w:val="28"/>
          <w:lang w:eastAsia="en-US"/>
        </w:rPr>
        <w:t>З</w:t>
      </w:r>
      <w:r w:rsidRPr="00E64374">
        <w:rPr>
          <w:sz w:val="28"/>
          <w:szCs w:val="28"/>
          <w:lang w:eastAsia="en-US"/>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5" w:name="P80"/>
      <w:bookmarkEnd w:id="5"/>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w:t>
      </w:r>
      <w:r w:rsidR="00BF3CF1" w:rsidRPr="00E64374">
        <w:rPr>
          <w:sz w:val="28"/>
          <w:szCs w:val="28"/>
          <w:lang w:eastAsia="en-US"/>
        </w:rPr>
        <w:t>Федерального закона № 210-ФЗ</w:t>
      </w:r>
      <w:r w:rsidRPr="00E64374">
        <w:rPr>
          <w:sz w:val="28"/>
          <w:szCs w:val="28"/>
          <w:lang w:eastAsia="en-US"/>
        </w:rPr>
        <w:t>, их работников;</w:t>
      </w:r>
      <w:bookmarkStart w:id="6" w:name="P82"/>
      <w:bookmarkEnd w:id="6"/>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4) доводы, на основании которых </w:t>
      </w:r>
      <w:r w:rsidR="00E64374">
        <w:rPr>
          <w:sz w:val="28"/>
          <w:szCs w:val="28"/>
          <w:lang w:eastAsia="en-US"/>
        </w:rPr>
        <w:t>З</w:t>
      </w:r>
      <w:r w:rsidRPr="00E64374">
        <w:rPr>
          <w:sz w:val="28"/>
          <w:szCs w:val="28"/>
          <w:lang w:eastAsia="en-US"/>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21" w:history="1">
        <w:r w:rsidRPr="00E64374">
          <w:rPr>
            <w:sz w:val="28"/>
            <w:szCs w:val="28"/>
            <w:lang w:eastAsia="en-US"/>
          </w:rPr>
          <w:t>частью 1.1 статьи 16</w:t>
        </w:r>
      </w:hyperlink>
      <w:r w:rsidR="00BF3CF1" w:rsidRPr="00E64374">
        <w:rPr>
          <w:sz w:val="28"/>
          <w:szCs w:val="28"/>
          <w:lang w:eastAsia="en-US"/>
        </w:rPr>
        <w:t>Федерального закона № 210-ФЗ</w:t>
      </w:r>
      <w:r w:rsidRPr="00E64374">
        <w:rPr>
          <w:sz w:val="28"/>
          <w:szCs w:val="28"/>
          <w:lang w:eastAsia="en-US"/>
        </w:rPr>
        <w:t>, их работников.</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Заявителем могут быть представлены документы (при наличии), подтверждающие доводы </w:t>
      </w:r>
      <w:r w:rsidR="00E64374">
        <w:rPr>
          <w:sz w:val="28"/>
          <w:szCs w:val="28"/>
          <w:lang w:eastAsia="en-US"/>
        </w:rPr>
        <w:t>З</w:t>
      </w:r>
      <w:r w:rsidRPr="00E64374">
        <w:rPr>
          <w:sz w:val="28"/>
          <w:szCs w:val="28"/>
          <w:lang w:eastAsia="en-US"/>
        </w:rPr>
        <w:t>аявителя, либо их копии.</w:t>
      </w:r>
    </w:p>
    <w:p w:rsidR="00465147" w:rsidRPr="00E64374" w:rsidRDefault="00BF3CF1" w:rsidP="00E64374">
      <w:pPr>
        <w:widowControl w:val="0"/>
        <w:autoSpaceDE w:val="0"/>
        <w:autoSpaceDN w:val="0"/>
        <w:ind w:firstLine="709"/>
        <w:jc w:val="both"/>
        <w:rPr>
          <w:sz w:val="28"/>
          <w:szCs w:val="28"/>
          <w:lang w:eastAsia="en-US"/>
        </w:rPr>
      </w:pPr>
      <w:r w:rsidRPr="00E64374">
        <w:rPr>
          <w:sz w:val="28"/>
          <w:szCs w:val="28"/>
          <w:lang w:eastAsia="en-US"/>
        </w:rPr>
        <w:t>5.1.7.</w:t>
      </w:r>
      <w:r w:rsidR="00465147" w:rsidRPr="00E64374">
        <w:rPr>
          <w:sz w:val="28"/>
          <w:szCs w:val="28"/>
          <w:lang w:eastAsia="en-US"/>
        </w:rPr>
        <w:t xml:space="preserve"> Заявители имеют право обратиться в </w:t>
      </w:r>
      <w:r w:rsidRPr="00E64374">
        <w:rPr>
          <w:sz w:val="28"/>
          <w:szCs w:val="28"/>
          <w:lang w:eastAsia="en-US"/>
        </w:rPr>
        <w:t>Уполномоченный орган</w:t>
      </w:r>
      <w:r w:rsidR="00465147" w:rsidRPr="00E64374">
        <w:rPr>
          <w:sz w:val="28"/>
          <w:szCs w:val="28"/>
          <w:lang w:eastAsia="en-US"/>
        </w:rPr>
        <w:t xml:space="preserve"> за получением информации и документов, необходимых для обоснования рассмотрения жалобы.</w:t>
      </w:r>
    </w:p>
    <w:p w:rsidR="00465147" w:rsidRPr="00E64374" w:rsidRDefault="00BF3CF1" w:rsidP="00E64374">
      <w:pPr>
        <w:widowControl w:val="0"/>
        <w:autoSpaceDE w:val="0"/>
        <w:autoSpaceDN w:val="0"/>
        <w:ind w:firstLine="709"/>
        <w:jc w:val="both"/>
        <w:rPr>
          <w:sz w:val="28"/>
          <w:szCs w:val="28"/>
          <w:lang w:eastAsia="en-US"/>
        </w:rPr>
      </w:pPr>
      <w:r w:rsidRPr="00E64374">
        <w:rPr>
          <w:sz w:val="28"/>
          <w:szCs w:val="28"/>
          <w:lang w:eastAsia="en-US"/>
        </w:rPr>
        <w:t>5.1.8.</w:t>
      </w:r>
      <w:r w:rsidR="00465147" w:rsidRPr="00E64374">
        <w:rPr>
          <w:sz w:val="28"/>
          <w:szCs w:val="28"/>
          <w:lang w:eastAsia="en-US"/>
        </w:rPr>
        <w:t xml:space="preserve">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В случае обжалования отказа в приеме документов у </w:t>
      </w:r>
      <w:r w:rsidR="00BF3CF1" w:rsidRPr="00E64374">
        <w:rPr>
          <w:sz w:val="28"/>
          <w:szCs w:val="28"/>
          <w:lang w:eastAsia="en-US"/>
        </w:rPr>
        <w:t>З</w:t>
      </w:r>
      <w:r w:rsidRPr="00E64374">
        <w:rPr>
          <w:sz w:val="28"/>
          <w:szCs w:val="28"/>
          <w:lang w:eastAsia="en-US"/>
        </w:rPr>
        <w:t xml:space="preserve">аявителя либо в исправлении допущенных опечаток и ошибок или в случае обжалования </w:t>
      </w:r>
      <w:r w:rsidRPr="00E64374">
        <w:rPr>
          <w:sz w:val="28"/>
          <w:szCs w:val="28"/>
          <w:lang w:eastAsia="en-US"/>
        </w:rPr>
        <w:lastRenderedPageBreak/>
        <w:t>нарушения установленного срока внесения таких исправлений, жалоба подлежит рассмотрению в течение 5 рабочих дней с даты ее регистрации.</w:t>
      </w:r>
    </w:p>
    <w:p w:rsidR="00465147" w:rsidRPr="00E64374" w:rsidRDefault="00BF3CF1" w:rsidP="00E64374">
      <w:pPr>
        <w:widowControl w:val="0"/>
        <w:autoSpaceDE w:val="0"/>
        <w:autoSpaceDN w:val="0"/>
        <w:ind w:firstLine="709"/>
        <w:jc w:val="both"/>
        <w:rPr>
          <w:sz w:val="28"/>
          <w:szCs w:val="28"/>
          <w:lang w:eastAsia="en-US"/>
        </w:rPr>
      </w:pPr>
      <w:r w:rsidRPr="00E64374">
        <w:rPr>
          <w:sz w:val="28"/>
          <w:szCs w:val="28"/>
          <w:lang w:eastAsia="en-US"/>
        </w:rPr>
        <w:t>5.1.9.</w:t>
      </w:r>
      <w:r w:rsidR="00465147" w:rsidRPr="00E64374">
        <w:rPr>
          <w:sz w:val="28"/>
          <w:szCs w:val="28"/>
          <w:lang w:eastAsia="en-US"/>
        </w:rPr>
        <w:t xml:space="preserve"> Письменные жалобы не рассматриваются в следующих случаях:</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в жалобе не </w:t>
      </w:r>
      <w:proofErr w:type="gramStart"/>
      <w:r w:rsidRPr="00E64374">
        <w:rPr>
          <w:sz w:val="28"/>
          <w:szCs w:val="28"/>
          <w:lang w:eastAsia="en-US"/>
        </w:rPr>
        <w:t>указаны</w:t>
      </w:r>
      <w:proofErr w:type="gramEnd"/>
      <w:r w:rsidRPr="00E64374">
        <w:rPr>
          <w:sz w:val="28"/>
          <w:szCs w:val="28"/>
          <w:lang w:eastAsia="en-US"/>
        </w:rPr>
        <w:t xml:space="preserve"> фамилия </w:t>
      </w:r>
      <w:r w:rsidR="00E64374">
        <w:rPr>
          <w:sz w:val="28"/>
          <w:szCs w:val="28"/>
          <w:lang w:eastAsia="en-US"/>
        </w:rPr>
        <w:t>З</w:t>
      </w:r>
      <w:r w:rsidRPr="00E64374">
        <w:rPr>
          <w:sz w:val="28"/>
          <w:szCs w:val="28"/>
          <w:lang w:eastAsia="en-US"/>
        </w:rPr>
        <w:t>аявителя, направившего обращение, и почтовый адрес, по которому должен быть направлен ответ;</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жалоба повторяет те</w:t>
      </w:r>
      <w:proofErr w:type="gramStart"/>
      <w:r w:rsidRPr="00E64374">
        <w:rPr>
          <w:sz w:val="28"/>
          <w:szCs w:val="28"/>
          <w:lang w:eastAsia="en-US"/>
        </w:rPr>
        <w:t>кст пр</w:t>
      </w:r>
      <w:proofErr w:type="gramEnd"/>
      <w:r w:rsidRPr="00E64374">
        <w:rPr>
          <w:sz w:val="28"/>
          <w:szCs w:val="28"/>
          <w:lang w:eastAsia="en-US"/>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465147" w:rsidRPr="00E64374" w:rsidRDefault="00BF3CF1" w:rsidP="00E64374">
      <w:pPr>
        <w:widowControl w:val="0"/>
        <w:autoSpaceDE w:val="0"/>
        <w:autoSpaceDN w:val="0"/>
        <w:ind w:firstLine="709"/>
        <w:jc w:val="both"/>
        <w:rPr>
          <w:sz w:val="28"/>
          <w:szCs w:val="28"/>
          <w:lang w:eastAsia="en-US"/>
        </w:rPr>
      </w:pPr>
      <w:r w:rsidRPr="00E64374">
        <w:rPr>
          <w:sz w:val="28"/>
          <w:szCs w:val="28"/>
          <w:lang w:eastAsia="en-US"/>
        </w:rPr>
        <w:t>5.1.10.</w:t>
      </w:r>
      <w:r w:rsidR="00465147" w:rsidRPr="00E64374">
        <w:rPr>
          <w:sz w:val="28"/>
          <w:szCs w:val="28"/>
          <w:lang w:eastAsia="en-US"/>
        </w:rPr>
        <w:t xml:space="preserve"> По результатам рассмотрения жалобы принимается одно из следующих решений:</w:t>
      </w:r>
      <w:bookmarkStart w:id="7" w:name="P89"/>
      <w:bookmarkEnd w:id="7"/>
    </w:p>
    <w:p w:rsidR="00465147" w:rsidRPr="00E64374" w:rsidRDefault="00BF3CF1" w:rsidP="00E64374">
      <w:pPr>
        <w:widowControl w:val="0"/>
        <w:autoSpaceDE w:val="0"/>
        <w:autoSpaceDN w:val="0"/>
        <w:ind w:firstLine="709"/>
        <w:jc w:val="both"/>
        <w:rPr>
          <w:sz w:val="28"/>
          <w:szCs w:val="28"/>
          <w:lang w:eastAsia="en-US"/>
        </w:rPr>
      </w:pPr>
      <w:proofErr w:type="gramStart"/>
      <w:r w:rsidRPr="00E64374">
        <w:rPr>
          <w:sz w:val="28"/>
          <w:szCs w:val="28"/>
          <w:lang w:eastAsia="en-US"/>
        </w:rPr>
        <w:t>5.1.11.</w:t>
      </w:r>
      <w:r w:rsidR="00465147" w:rsidRPr="00E64374">
        <w:rPr>
          <w:sz w:val="28"/>
          <w:szCs w:val="28"/>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5147" w:rsidRPr="00E64374" w:rsidRDefault="00BF3CF1" w:rsidP="00E64374">
      <w:pPr>
        <w:widowControl w:val="0"/>
        <w:autoSpaceDE w:val="0"/>
        <w:autoSpaceDN w:val="0"/>
        <w:ind w:firstLine="709"/>
        <w:jc w:val="both"/>
        <w:rPr>
          <w:sz w:val="28"/>
          <w:szCs w:val="28"/>
          <w:lang w:eastAsia="en-US"/>
        </w:rPr>
      </w:pPr>
      <w:r w:rsidRPr="00E64374">
        <w:rPr>
          <w:sz w:val="28"/>
          <w:szCs w:val="28"/>
          <w:lang w:eastAsia="en-US"/>
        </w:rPr>
        <w:t>5.1.12.</w:t>
      </w:r>
      <w:r w:rsidR="00465147" w:rsidRPr="00E64374">
        <w:rPr>
          <w:sz w:val="28"/>
          <w:szCs w:val="28"/>
          <w:lang w:eastAsia="en-US"/>
        </w:rPr>
        <w:t xml:space="preserve"> в удовлетворении жалобы отказывается.</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Не позднее дня, следующего за днем принятия решения по результатам рассмотрения жалобы, заявителю в письменной форме и по желанию </w:t>
      </w:r>
      <w:r w:rsidR="00E64374">
        <w:rPr>
          <w:sz w:val="28"/>
          <w:szCs w:val="28"/>
          <w:lang w:eastAsia="en-US"/>
        </w:rPr>
        <w:t>З</w:t>
      </w:r>
      <w:r w:rsidRPr="00E64374">
        <w:rPr>
          <w:sz w:val="28"/>
          <w:szCs w:val="28"/>
          <w:lang w:eastAsia="en-US"/>
        </w:rPr>
        <w:t>аявителя в электронной форме направляется мотивированный ответ о результатах рассмотрения жалобы.</w:t>
      </w:r>
    </w:p>
    <w:p w:rsidR="00465147" w:rsidRPr="00E64374" w:rsidRDefault="00465147" w:rsidP="00E64374">
      <w:pPr>
        <w:widowControl w:val="0"/>
        <w:autoSpaceDE w:val="0"/>
        <w:autoSpaceDN w:val="0"/>
        <w:ind w:firstLine="709"/>
        <w:jc w:val="both"/>
        <w:rPr>
          <w:sz w:val="28"/>
          <w:szCs w:val="28"/>
          <w:lang w:eastAsia="en-US"/>
        </w:rPr>
      </w:pPr>
      <w:r w:rsidRPr="00E64374">
        <w:rPr>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2" w:history="1">
        <w:r w:rsidRPr="00E64374">
          <w:rPr>
            <w:sz w:val="28"/>
            <w:szCs w:val="28"/>
            <w:lang w:eastAsia="en-US"/>
          </w:rPr>
          <w:t>частью 1 статьи 11.2</w:t>
        </w:r>
      </w:hyperlink>
      <w:r w:rsidR="00193716" w:rsidRPr="00E64374">
        <w:rPr>
          <w:sz w:val="28"/>
          <w:szCs w:val="28"/>
          <w:lang w:eastAsia="en-US"/>
        </w:rPr>
        <w:t>Федерального закона № 210-ФЗ</w:t>
      </w:r>
      <w:r w:rsidRPr="00E64374">
        <w:rPr>
          <w:sz w:val="28"/>
          <w:szCs w:val="28"/>
          <w:lang w:eastAsia="en-US"/>
        </w:rPr>
        <w:t>, незамедлительно направляют имеющиеся материалы в органы прокуратуры.</w:t>
      </w:r>
    </w:p>
    <w:p w:rsidR="00465147" w:rsidRPr="00E64374" w:rsidRDefault="00193716" w:rsidP="00E64374">
      <w:pPr>
        <w:widowControl w:val="0"/>
        <w:autoSpaceDE w:val="0"/>
        <w:autoSpaceDN w:val="0"/>
        <w:ind w:firstLine="709"/>
        <w:jc w:val="both"/>
        <w:rPr>
          <w:sz w:val="28"/>
          <w:szCs w:val="28"/>
          <w:lang w:eastAsia="en-US"/>
        </w:rPr>
      </w:pPr>
      <w:r w:rsidRPr="00E64374">
        <w:rPr>
          <w:sz w:val="28"/>
          <w:szCs w:val="28"/>
          <w:lang w:eastAsia="en-US"/>
        </w:rPr>
        <w:t>5.1.13</w:t>
      </w:r>
      <w:r w:rsidR="006A4C74">
        <w:rPr>
          <w:sz w:val="28"/>
          <w:szCs w:val="28"/>
          <w:lang w:eastAsia="en-US"/>
        </w:rPr>
        <w:t>.</w:t>
      </w:r>
      <w:r w:rsidR="00465147" w:rsidRPr="00E64374">
        <w:rPr>
          <w:sz w:val="28"/>
          <w:szCs w:val="28"/>
          <w:lang w:eastAsia="en-US"/>
        </w:rPr>
        <w:t xml:space="preserve"> В случае признания жалобы подлежащей удовлетворению в ответе заявителю, указанном в подпункте 5.</w:t>
      </w:r>
      <w:r w:rsidRPr="00E64374">
        <w:rPr>
          <w:sz w:val="28"/>
          <w:szCs w:val="28"/>
          <w:lang w:eastAsia="en-US"/>
        </w:rPr>
        <w:t>1.11</w:t>
      </w:r>
      <w:r w:rsidR="00465147" w:rsidRPr="00E64374">
        <w:rPr>
          <w:sz w:val="28"/>
          <w:szCs w:val="28"/>
          <w:lang w:eastAsia="en-US"/>
        </w:rPr>
        <w:t xml:space="preserve">. дается информация о действиях, осуществляемых органом, предоставляющим муниципальную услугу, организацией, предусмотренной </w:t>
      </w:r>
      <w:hyperlink r:id="rId23" w:anchor="P492" w:history="1">
        <w:r w:rsidR="00465147" w:rsidRPr="00E64374">
          <w:rPr>
            <w:sz w:val="28"/>
            <w:szCs w:val="28"/>
            <w:lang w:eastAsia="en-US"/>
          </w:rPr>
          <w:t>частью 1.1 статьи 16</w:t>
        </w:r>
      </w:hyperlink>
      <w:r w:rsidR="00465147" w:rsidRPr="00E64374">
        <w:rPr>
          <w:sz w:val="28"/>
          <w:szCs w:val="28"/>
          <w:lang w:eastAsia="en-US"/>
        </w:rPr>
        <w:t xml:space="preserve"> Федерального закона</w:t>
      </w:r>
      <w:r w:rsidRPr="00E64374">
        <w:rPr>
          <w:sz w:val="28"/>
          <w:szCs w:val="28"/>
          <w:lang w:eastAsia="en-US"/>
        </w:rPr>
        <w:t xml:space="preserve"> № 210-ФЗ</w:t>
      </w:r>
      <w:r w:rsidR="00465147" w:rsidRPr="00E64374">
        <w:rPr>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465147" w:rsidRPr="00E64374">
        <w:rPr>
          <w:sz w:val="28"/>
          <w:szCs w:val="28"/>
          <w:lang w:eastAsia="en-US"/>
        </w:rPr>
        <w:lastRenderedPageBreak/>
        <w:t>получения муниципальной услуги.</w:t>
      </w:r>
    </w:p>
    <w:p w:rsidR="00465147" w:rsidRPr="00E64374" w:rsidRDefault="00E64374" w:rsidP="00E64374">
      <w:pPr>
        <w:widowControl w:val="0"/>
        <w:autoSpaceDE w:val="0"/>
        <w:autoSpaceDN w:val="0"/>
        <w:ind w:firstLine="709"/>
        <w:jc w:val="both"/>
        <w:rPr>
          <w:sz w:val="28"/>
          <w:szCs w:val="28"/>
          <w:lang w:eastAsia="en-US"/>
        </w:rPr>
      </w:pPr>
      <w:r w:rsidRPr="00E64374">
        <w:rPr>
          <w:sz w:val="28"/>
          <w:szCs w:val="28"/>
          <w:lang w:eastAsia="en-US"/>
        </w:rPr>
        <w:t>5.1.14.</w:t>
      </w:r>
      <w:r w:rsidR="00465147" w:rsidRPr="00E64374">
        <w:rPr>
          <w:sz w:val="28"/>
          <w:szCs w:val="28"/>
          <w:lang w:eastAsia="en-US"/>
        </w:rPr>
        <w:t xml:space="preserve"> В случае признания жалобы, не подлежащей удовлетворению в ответе заявителю, указанном в подпункте </w:t>
      </w:r>
      <w:r w:rsidRPr="00E64374">
        <w:rPr>
          <w:sz w:val="28"/>
          <w:szCs w:val="28"/>
          <w:lang w:eastAsia="en-US"/>
        </w:rPr>
        <w:t>5.1.12.</w:t>
      </w:r>
      <w:r w:rsidR="00465147" w:rsidRPr="00E64374">
        <w:rPr>
          <w:sz w:val="28"/>
          <w:szCs w:val="28"/>
          <w:lang w:eastAsia="en-US"/>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122D16" w:rsidRDefault="00122D16" w:rsidP="002F3CED">
      <w:pPr>
        <w:autoSpaceDE w:val="0"/>
        <w:autoSpaceDN w:val="0"/>
        <w:adjustRightInd w:val="0"/>
        <w:rPr>
          <w:rFonts w:ascii="TimesNewRoman,Bold" w:eastAsia="Calibri" w:hAnsi="TimesNewRoman,Bold" w:cs="TimesNewRoman,Bold"/>
          <w:b/>
          <w:bCs/>
          <w:sz w:val="28"/>
          <w:szCs w:val="28"/>
        </w:rPr>
      </w:pPr>
    </w:p>
    <w:p w:rsidR="00465147" w:rsidRDefault="00465147" w:rsidP="00383276">
      <w:pPr>
        <w:autoSpaceDE w:val="0"/>
        <w:autoSpaceDN w:val="0"/>
        <w:adjustRightInd w:val="0"/>
        <w:ind w:left="5103"/>
        <w:rPr>
          <w:sz w:val="28"/>
          <w:szCs w:val="28"/>
        </w:rPr>
      </w:pPr>
    </w:p>
    <w:p w:rsidR="005025CC" w:rsidRDefault="005025CC" w:rsidP="00383276">
      <w:pPr>
        <w:autoSpaceDE w:val="0"/>
        <w:autoSpaceDN w:val="0"/>
        <w:adjustRightInd w:val="0"/>
        <w:ind w:left="5103"/>
        <w:rPr>
          <w:sz w:val="28"/>
          <w:szCs w:val="28"/>
        </w:rPr>
      </w:pPr>
    </w:p>
    <w:p w:rsidR="00046B7F" w:rsidRPr="001B3BF4" w:rsidRDefault="00046B7F" w:rsidP="00E45C62">
      <w:pPr>
        <w:autoSpaceDE w:val="0"/>
        <w:autoSpaceDN w:val="0"/>
        <w:adjustRightInd w:val="0"/>
        <w:ind w:left="5103"/>
        <w:jc w:val="right"/>
        <w:rPr>
          <w:iCs/>
        </w:rPr>
      </w:pPr>
      <w:r w:rsidRPr="001B3BF4">
        <w:rPr>
          <w:iCs/>
        </w:rPr>
        <w:t>Приложение № 1</w:t>
      </w:r>
    </w:p>
    <w:p w:rsidR="00046B7F" w:rsidRPr="001B3BF4" w:rsidRDefault="00046B7F" w:rsidP="00E45C62">
      <w:pPr>
        <w:autoSpaceDE w:val="0"/>
        <w:autoSpaceDN w:val="0"/>
        <w:adjustRightInd w:val="0"/>
        <w:ind w:left="5103"/>
        <w:jc w:val="right"/>
        <w:rPr>
          <w:iCs/>
        </w:rPr>
      </w:pPr>
      <w:r w:rsidRPr="001B3BF4">
        <w:rPr>
          <w:iCs/>
        </w:rPr>
        <w:t>к Административному регламенту</w:t>
      </w:r>
    </w:p>
    <w:p w:rsidR="00046B7F" w:rsidRPr="001B3BF4" w:rsidRDefault="00046B7F" w:rsidP="00E45C62">
      <w:pPr>
        <w:autoSpaceDE w:val="0"/>
        <w:autoSpaceDN w:val="0"/>
        <w:adjustRightInd w:val="0"/>
        <w:ind w:left="5103"/>
        <w:jc w:val="right"/>
        <w:rPr>
          <w:iCs/>
        </w:rPr>
      </w:pPr>
      <w:r w:rsidRPr="001B3BF4">
        <w:rPr>
          <w:iCs/>
        </w:rPr>
        <w:t>по предоставлению муниципальной услуги</w:t>
      </w:r>
    </w:p>
    <w:p w:rsidR="00046B7F" w:rsidRPr="001B3BF4" w:rsidRDefault="00046B7F" w:rsidP="00E45C62">
      <w:pPr>
        <w:autoSpaceDE w:val="0"/>
        <w:autoSpaceDN w:val="0"/>
        <w:adjustRightInd w:val="0"/>
        <w:ind w:left="5103"/>
        <w:jc w:val="right"/>
        <w:rPr>
          <w:b/>
          <w:bCs/>
          <w:iCs/>
        </w:rPr>
      </w:pPr>
    </w:p>
    <w:p w:rsidR="00046B7F" w:rsidRPr="001B3BF4" w:rsidRDefault="00046B7F" w:rsidP="00046B7F">
      <w:pPr>
        <w:autoSpaceDE w:val="0"/>
        <w:autoSpaceDN w:val="0"/>
        <w:adjustRightInd w:val="0"/>
        <w:ind w:left="5103"/>
        <w:rPr>
          <w:bCs/>
          <w:iCs/>
        </w:rPr>
      </w:pPr>
      <w:r w:rsidRPr="001B3BF4">
        <w:rPr>
          <w:bCs/>
          <w:iCs/>
        </w:rPr>
        <w:t>Форма заявления о предоставлении</w:t>
      </w:r>
    </w:p>
    <w:p w:rsidR="00046B7F" w:rsidRPr="001B3BF4" w:rsidRDefault="00046B7F" w:rsidP="00046B7F">
      <w:pPr>
        <w:autoSpaceDE w:val="0"/>
        <w:autoSpaceDN w:val="0"/>
        <w:adjustRightInd w:val="0"/>
        <w:ind w:left="5103"/>
        <w:rPr>
          <w:bCs/>
          <w:iCs/>
        </w:rPr>
      </w:pPr>
      <w:r w:rsidRPr="001B3BF4">
        <w:rPr>
          <w:bCs/>
          <w:iCs/>
        </w:rPr>
        <w:t>муниципальной услуги</w:t>
      </w:r>
    </w:p>
    <w:p w:rsidR="00046B7F" w:rsidRPr="009573FB" w:rsidRDefault="00046B7F" w:rsidP="00046B7F">
      <w:pPr>
        <w:autoSpaceDE w:val="0"/>
        <w:autoSpaceDN w:val="0"/>
        <w:adjustRightInd w:val="0"/>
        <w:jc w:val="center"/>
        <w:rPr>
          <w:iCs/>
        </w:rPr>
      </w:pPr>
      <w:r w:rsidRPr="009573FB">
        <w:rPr>
          <w:iCs/>
        </w:rPr>
        <w:t>_____________________________________________________________________________</w:t>
      </w:r>
    </w:p>
    <w:p w:rsidR="00046B7F" w:rsidRPr="009573FB" w:rsidRDefault="00046B7F" w:rsidP="00046B7F">
      <w:pPr>
        <w:autoSpaceDE w:val="0"/>
        <w:autoSpaceDN w:val="0"/>
        <w:adjustRightInd w:val="0"/>
        <w:jc w:val="center"/>
        <w:rPr>
          <w:iCs/>
        </w:rPr>
      </w:pPr>
      <w:r w:rsidRPr="009573FB">
        <w:rPr>
          <w:iCs/>
        </w:rPr>
        <w:t>(наименование органа</w:t>
      </w:r>
      <w:r>
        <w:rPr>
          <w:iCs/>
        </w:rPr>
        <w:t xml:space="preserve"> местного самоуправления</w:t>
      </w:r>
      <w:r w:rsidRPr="009573FB">
        <w:rPr>
          <w:iCs/>
        </w:rPr>
        <w:t>)</w:t>
      </w:r>
    </w:p>
    <w:p w:rsidR="00046B7F" w:rsidRDefault="00046B7F" w:rsidP="00046B7F">
      <w:pPr>
        <w:autoSpaceDE w:val="0"/>
        <w:autoSpaceDN w:val="0"/>
        <w:adjustRightInd w:val="0"/>
        <w:rPr>
          <w:rFonts w:ascii="TimesNewRoman,Bold" w:hAnsi="TimesNewRoman,Bold" w:cs="TimesNewRoman,Bold"/>
          <w:b/>
          <w:bCs/>
          <w:i/>
          <w:iCs/>
          <w:sz w:val="28"/>
          <w:szCs w:val="28"/>
        </w:rPr>
      </w:pPr>
    </w:p>
    <w:p w:rsidR="00046B7F" w:rsidRPr="00C96793" w:rsidRDefault="00046B7F" w:rsidP="00046B7F">
      <w:pPr>
        <w:autoSpaceDE w:val="0"/>
        <w:autoSpaceDN w:val="0"/>
        <w:adjustRightInd w:val="0"/>
        <w:jc w:val="center"/>
        <w:rPr>
          <w:b/>
          <w:bCs/>
          <w:iCs/>
          <w:sz w:val="28"/>
          <w:szCs w:val="28"/>
        </w:rPr>
      </w:pPr>
      <w:r w:rsidRPr="00C96793">
        <w:rPr>
          <w:b/>
          <w:bCs/>
          <w:iCs/>
          <w:sz w:val="28"/>
          <w:szCs w:val="28"/>
        </w:rPr>
        <w:t>Заявление</w:t>
      </w:r>
    </w:p>
    <w:p w:rsidR="00046B7F" w:rsidRDefault="00046B7F" w:rsidP="00046B7F">
      <w:pPr>
        <w:autoSpaceDE w:val="0"/>
        <w:autoSpaceDN w:val="0"/>
        <w:adjustRightInd w:val="0"/>
        <w:jc w:val="center"/>
        <w:rPr>
          <w:b/>
          <w:bCs/>
          <w:iCs/>
          <w:sz w:val="28"/>
          <w:szCs w:val="28"/>
        </w:rPr>
      </w:pPr>
      <w:r w:rsidRPr="00C96793">
        <w:rPr>
          <w:b/>
          <w:bCs/>
          <w:iCs/>
          <w:sz w:val="28"/>
          <w:szCs w:val="28"/>
        </w:rPr>
        <w:t xml:space="preserve">о постановке на учет граждан, </w:t>
      </w:r>
      <w:proofErr w:type="gramStart"/>
      <w:r w:rsidRPr="00C96793">
        <w:rPr>
          <w:b/>
          <w:bCs/>
          <w:iCs/>
          <w:sz w:val="28"/>
          <w:szCs w:val="28"/>
        </w:rPr>
        <w:t>нуждающихся</w:t>
      </w:r>
      <w:proofErr w:type="gramEnd"/>
      <w:r w:rsidRPr="00C96793">
        <w:rPr>
          <w:b/>
          <w:bCs/>
          <w:iCs/>
          <w:sz w:val="28"/>
          <w:szCs w:val="28"/>
        </w:rPr>
        <w:t xml:space="preserve"> в предоставлении </w:t>
      </w:r>
    </w:p>
    <w:p w:rsidR="00046B7F" w:rsidRDefault="00046B7F" w:rsidP="00046B7F">
      <w:pPr>
        <w:autoSpaceDE w:val="0"/>
        <w:autoSpaceDN w:val="0"/>
        <w:adjustRightInd w:val="0"/>
        <w:jc w:val="center"/>
        <w:rPr>
          <w:b/>
          <w:bCs/>
          <w:iCs/>
          <w:sz w:val="28"/>
          <w:szCs w:val="28"/>
        </w:rPr>
      </w:pPr>
      <w:r w:rsidRPr="00C96793">
        <w:rPr>
          <w:b/>
          <w:bCs/>
          <w:iCs/>
          <w:sz w:val="28"/>
          <w:szCs w:val="28"/>
        </w:rPr>
        <w:t>жилого помещения</w:t>
      </w:r>
    </w:p>
    <w:p w:rsidR="00046B7F" w:rsidRPr="00C96793" w:rsidRDefault="00046B7F" w:rsidP="00046B7F">
      <w:pPr>
        <w:autoSpaceDE w:val="0"/>
        <w:autoSpaceDN w:val="0"/>
        <w:adjustRightInd w:val="0"/>
        <w:jc w:val="center"/>
        <w:rPr>
          <w:b/>
          <w:bCs/>
          <w:iCs/>
          <w:sz w:val="28"/>
          <w:szCs w:val="28"/>
        </w:rPr>
      </w:pPr>
    </w:p>
    <w:p w:rsidR="00046B7F" w:rsidRPr="00A157E7" w:rsidRDefault="00046B7F" w:rsidP="00046B7F">
      <w:pPr>
        <w:pStyle w:val="ae"/>
        <w:numPr>
          <w:ilvl w:val="0"/>
          <w:numId w:val="2"/>
        </w:numPr>
        <w:spacing w:after="160" w:line="259" w:lineRule="auto"/>
        <w:ind w:left="0" w:hanging="11"/>
        <w:contextualSpacing/>
        <w:jc w:val="both"/>
      </w:pPr>
      <w:r w:rsidRPr="00A157E7">
        <w:t>Заявитель __________________________________________________________</w:t>
      </w:r>
    </w:p>
    <w:p w:rsidR="00046B7F" w:rsidRPr="00A157E7" w:rsidRDefault="00046B7F" w:rsidP="00046B7F">
      <w:pPr>
        <w:pStyle w:val="ae"/>
        <w:spacing w:after="160" w:line="259" w:lineRule="auto"/>
        <w:ind w:left="720"/>
        <w:contextualSpacing/>
        <w:jc w:val="both"/>
      </w:pPr>
      <w:r w:rsidRPr="00A157E7">
        <w:rPr>
          <w:i/>
        </w:rPr>
        <w:t>(фамилия, имя, отчество (при наличии), дата рождения, СНИЛС)</w:t>
      </w:r>
    </w:p>
    <w:p w:rsidR="00046B7F" w:rsidRPr="00A157E7" w:rsidRDefault="00046B7F" w:rsidP="00046B7F">
      <w:r w:rsidRPr="00A157E7">
        <w:t>Телефон: ________________________________________________________________</w:t>
      </w:r>
      <w:r w:rsidR="002C0E60">
        <w:t>___</w:t>
      </w:r>
    </w:p>
    <w:p w:rsidR="00046B7F" w:rsidRPr="00A157E7" w:rsidRDefault="00046B7F" w:rsidP="00046B7F">
      <w:r w:rsidRPr="00A157E7">
        <w:t>Адрес электронной почты: __________________________________________________</w:t>
      </w:r>
      <w:r w:rsidR="002C0E60">
        <w:t>__</w:t>
      </w:r>
    </w:p>
    <w:p w:rsidR="00046B7F" w:rsidRPr="00A157E7" w:rsidRDefault="00046B7F" w:rsidP="00046B7F">
      <w:r w:rsidRPr="00A157E7">
        <w:t>Документ, удостоверяющий личность заявителя:</w:t>
      </w:r>
    </w:p>
    <w:p w:rsidR="00046B7F" w:rsidRPr="00A157E7" w:rsidRDefault="00046B7F" w:rsidP="00046B7F">
      <w:r w:rsidRPr="00A157E7">
        <w:t>наименование: ___________________________________________________________</w:t>
      </w:r>
      <w:r w:rsidR="002C0E60">
        <w:t>___</w:t>
      </w:r>
    </w:p>
    <w:p w:rsidR="00046B7F" w:rsidRPr="00A157E7" w:rsidRDefault="00046B7F" w:rsidP="00046B7F">
      <w:r w:rsidRPr="00A157E7">
        <w:t>серия, номер ______________________________дата выдачи: ___________________</w:t>
      </w:r>
      <w:r w:rsidR="002C0E60">
        <w:t>___</w:t>
      </w:r>
    </w:p>
    <w:p w:rsidR="00046B7F" w:rsidRPr="00A157E7" w:rsidRDefault="00046B7F" w:rsidP="00046B7F">
      <w:r w:rsidRPr="00A157E7">
        <w:t xml:space="preserve">кем </w:t>
      </w:r>
      <w:proofErr w:type="gramStart"/>
      <w:r w:rsidRPr="00A157E7">
        <w:t>выдан</w:t>
      </w:r>
      <w:proofErr w:type="gramEnd"/>
      <w:r w:rsidRPr="00A157E7">
        <w:t>: ________________________________________________________________________</w:t>
      </w:r>
      <w:r w:rsidR="002C0E60">
        <w:t>___</w:t>
      </w:r>
    </w:p>
    <w:p w:rsidR="00046B7F" w:rsidRPr="00A157E7" w:rsidRDefault="00046B7F" w:rsidP="00046B7F">
      <w:r w:rsidRPr="00A157E7">
        <w:t>код подразделения: _______________________________________________________</w:t>
      </w:r>
      <w:r w:rsidR="002C0E60">
        <w:t>___</w:t>
      </w:r>
    </w:p>
    <w:p w:rsidR="00046B7F" w:rsidRPr="00A157E7" w:rsidRDefault="00046B7F" w:rsidP="00046B7F">
      <w:r w:rsidRPr="00A157E7">
        <w:t>Адрес регистрации по месту жительства: _____________________________________</w:t>
      </w:r>
      <w:r w:rsidR="002C0E60">
        <w:t>___</w:t>
      </w:r>
    </w:p>
    <w:p w:rsidR="00046B7F" w:rsidRPr="00A157E7" w:rsidRDefault="00046B7F" w:rsidP="00046B7F">
      <w:r w:rsidRPr="00A157E7">
        <w:t>2.Представитель заявителя:</w:t>
      </w:r>
    </w:p>
    <w:p w:rsidR="00046B7F" w:rsidRPr="00A157E7" w:rsidRDefault="00A37608" w:rsidP="00046B7F">
      <w:pPr>
        <w:ind w:firstLine="709"/>
      </w:pPr>
      <w:r>
        <w:rPr>
          <w:noProof/>
        </w:rPr>
        <w:pict>
          <v:rect id="Прямоугольник 43" o:spid="_x0000_s1026" style="position:absolute;left:0;text-align:left;margin-left:148.55pt;margin-top:1.1pt;width:12.35pt;height:1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"/>
        </w:pict>
      </w:r>
      <w:r w:rsidR="00046B7F" w:rsidRPr="00A157E7">
        <w:t xml:space="preserve"> Физическое лицо </w:t>
      </w:r>
    </w:p>
    <w:p w:rsidR="00046B7F" w:rsidRPr="00A157E7" w:rsidRDefault="00046B7F" w:rsidP="00046B7F">
      <w:r w:rsidRPr="00A157E7">
        <w:t>Сведения о представителе: _________________________________________________</w:t>
      </w:r>
      <w:r w:rsidR="002C0E60">
        <w:t>___</w:t>
      </w:r>
    </w:p>
    <w:p w:rsidR="00046B7F" w:rsidRPr="00A157E7" w:rsidRDefault="00046B7F" w:rsidP="00046B7F">
      <w:pPr>
        <w:rPr>
          <w:i/>
        </w:rPr>
      </w:pPr>
      <w:r w:rsidRPr="00A157E7">
        <w:rPr>
          <w:i/>
        </w:rPr>
        <w:t>                                                                            </w:t>
      </w:r>
      <w:proofErr w:type="gramStart"/>
      <w:r w:rsidRPr="00A157E7">
        <w:rPr>
          <w:i/>
        </w:rPr>
        <w:t>(фамилия, имя, отчество (при наличии)</w:t>
      </w:r>
      <w:proofErr w:type="gramEnd"/>
    </w:p>
    <w:p w:rsidR="00046B7F" w:rsidRPr="00A157E7" w:rsidRDefault="00046B7F" w:rsidP="00046B7F">
      <w:r w:rsidRPr="00A157E7">
        <w:t>Документ, удостоверяющий личность представителя заявителя:</w:t>
      </w:r>
    </w:p>
    <w:p w:rsidR="00046B7F" w:rsidRPr="00A157E7" w:rsidRDefault="00046B7F" w:rsidP="00046B7F">
      <w:r w:rsidRPr="00A157E7">
        <w:t>наименование: ____________________________________________________________</w:t>
      </w:r>
      <w:r w:rsidR="002C0E60">
        <w:t>__</w:t>
      </w:r>
    </w:p>
    <w:p w:rsidR="00046B7F" w:rsidRPr="00A157E7" w:rsidRDefault="00046B7F" w:rsidP="00046B7F">
      <w:r w:rsidRPr="00A157E7">
        <w:t>серия, номер _____________________________дата выдачи: _____________________</w:t>
      </w:r>
      <w:r w:rsidR="002C0E60">
        <w:t>__</w:t>
      </w:r>
    </w:p>
    <w:p w:rsidR="00046B7F" w:rsidRPr="00A157E7" w:rsidRDefault="00046B7F" w:rsidP="00046B7F">
      <w:pPr>
        <w:tabs>
          <w:tab w:val="left" w:pos="7920"/>
        </w:tabs>
        <w:jc w:val="both"/>
      </w:pPr>
      <w:r w:rsidRPr="00A157E7">
        <w:t>Контактные данные _______________________________________________________</w:t>
      </w:r>
    </w:p>
    <w:p w:rsidR="00046B7F" w:rsidRPr="00A157E7" w:rsidRDefault="00046B7F" w:rsidP="00046B7F">
      <w:pPr>
        <w:tabs>
          <w:tab w:val="left" w:pos="7920"/>
        </w:tabs>
        <w:jc w:val="both"/>
        <w:rPr>
          <w:i/>
        </w:rPr>
      </w:pPr>
      <w:r w:rsidRPr="00A157E7">
        <w:rPr>
          <w:i/>
        </w:rPr>
        <w:t xml:space="preserve">                                                                                    (телефон, адрес электронной почты)</w:t>
      </w:r>
    </w:p>
    <w:p w:rsidR="00046B7F" w:rsidRPr="00A157E7" w:rsidRDefault="00046B7F" w:rsidP="00046B7F">
      <w:r w:rsidRPr="00A157E7">
        <w:t>Документ, подтверждающий полномочия представителя заявителя:</w:t>
      </w:r>
    </w:p>
    <w:p w:rsidR="00046B7F" w:rsidRPr="00A157E7" w:rsidRDefault="00046B7F" w:rsidP="00046B7F">
      <w:r w:rsidRPr="00A157E7">
        <w:t>_________________________________________________________________________</w:t>
      </w:r>
      <w:r w:rsidR="002C0E60">
        <w:t>__</w:t>
      </w:r>
    </w:p>
    <w:p w:rsidR="00046B7F" w:rsidRPr="00A157E7" w:rsidRDefault="00A37608" w:rsidP="00046B7F">
      <w:pPr>
        <w:ind w:firstLine="709"/>
      </w:pPr>
      <w:r>
        <w:rPr>
          <w:noProof/>
        </w:rPr>
        <w:pict>
          <v:rect id="Rectangle 39" o:spid="_x0000_s1060" style="position:absolute;left:0;text-align:left;margin-left:252.3pt;margin-top:1.6pt;width:13.5pt;height:1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"/>
        </w:pict>
      </w:r>
      <w:r w:rsidR="00046B7F" w:rsidRPr="00A157E7">
        <w:t xml:space="preserve"> - Индивидуальный предприниматель </w:t>
      </w:r>
    </w:p>
    <w:p w:rsidR="00046B7F" w:rsidRPr="00A157E7" w:rsidRDefault="00046B7F" w:rsidP="00046B7F">
      <w:r w:rsidRPr="00A157E7">
        <w:t>Сведения об индивидуальном предпринимателе:</w:t>
      </w:r>
    </w:p>
    <w:p w:rsidR="00046B7F" w:rsidRPr="00A157E7" w:rsidRDefault="00046B7F" w:rsidP="00046B7F">
      <w:r w:rsidRPr="00A157E7">
        <w:t>Полное наименование _____________________________________________________</w:t>
      </w:r>
      <w:r w:rsidR="002C0E60">
        <w:t>___</w:t>
      </w:r>
    </w:p>
    <w:p w:rsidR="00046B7F" w:rsidRPr="00A157E7" w:rsidRDefault="00046B7F" w:rsidP="00046B7F">
      <w:r w:rsidRPr="00A157E7">
        <w:t>ОГРНИП_________________________________________________________________</w:t>
      </w:r>
      <w:r w:rsidR="002C0E60">
        <w:t>___</w:t>
      </w:r>
    </w:p>
    <w:p w:rsidR="00046B7F" w:rsidRPr="00A157E7" w:rsidRDefault="00046B7F" w:rsidP="00046B7F">
      <w:r w:rsidRPr="00A157E7">
        <w:t>ИНН_____________________________________________________________________</w:t>
      </w:r>
      <w:r w:rsidR="002C0E60">
        <w:t>___</w:t>
      </w:r>
    </w:p>
    <w:p w:rsidR="00046B7F" w:rsidRPr="00A157E7" w:rsidRDefault="00046B7F" w:rsidP="00046B7F">
      <w:pPr>
        <w:tabs>
          <w:tab w:val="left" w:pos="7920"/>
        </w:tabs>
        <w:jc w:val="both"/>
      </w:pPr>
      <w:r w:rsidRPr="00A157E7">
        <w:lastRenderedPageBreak/>
        <w:t>Контактные данные _______________________________________________________</w:t>
      </w:r>
      <w:r w:rsidR="00852928">
        <w:t>__</w:t>
      </w:r>
    </w:p>
    <w:p w:rsidR="00046B7F" w:rsidRPr="00A157E7" w:rsidRDefault="00046B7F" w:rsidP="00046B7F">
      <w:pPr>
        <w:tabs>
          <w:tab w:val="left" w:pos="7920"/>
        </w:tabs>
        <w:jc w:val="both"/>
        <w:rPr>
          <w:i/>
        </w:rPr>
      </w:pPr>
      <w:r w:rsidRPr="00A157E7">
        <w:rPr>
          <w:i/>
        </w:rPr>
        <w:t xml:space="preserve">                                                                                    (телефон, адрес электронной почты)</w:t>
      </w:r>
    </w:p>
    <w:p w:rsidR="00046B7F" w:rsidRPr="00A157E7" w:rsidRDefault="00046B7F" w:rsidP="00046B7F">
      <w:r w:rsidRPr="00A157E7">
        <w:t>Документ, подтверждающий полномочия представителя заявителя:</w:t>
      </w:r>
    </w:p>
    <w:p w:rsidR="00046B7F" w:rsidRPr="00A157E7" w:rsidRDefault="00046B7F" w:rsidP="00046B7F">
      <w:r w:rsidRPr="00A157E7">
        <w:t>_________________________________________________________________________</w:t>
      </w:r>
      <w:r w:rsidR="00852928">
        <w:t>___</w:t>
      </w:r>
    </w:p>
    <w:p w:rsidR="00046B7F" w:rsidRPr="00A157E7" w:rsidRDefault="00A37608" w:rsidP="00046B7F">
      <w:pPr>
        <w:tabs>
          <w:tab w:val="left" w:pos="7920"/>
        </w:tabs>
        <w:ind w:firstLine="709"/>
        <w:jc w:val="both"/>
      </w:pPr>
      <w:r>
        <w:rPr>
          <w:noProof/>
        </w:rPr>
        <w:pict>
          <v:rect id="Rectangle 40" o:spid="_x0000_s1059" style="position:absolute;left:0;text-align:left;margin-left:160.9pt;margin-top:.4pt;width:10.7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"/>
        </w:pict>
      </w:r>
      <w:r w:rsidR="00046B7F" w:rsidRPr="00A157E7">
        <w:t xml:space="preserve">Юридическое лицо </w:t>
      </w:r>
    </w:p>
    <w:p w:rsidR="00046B7F" w:rsidRPr="00A157E7" w:rsidRDefault="00046B7F" w:rsidP="00046B7F">
      <w:pPr>
        <w:tabs>
          <w:tab w:val="left" w:pos="7920"/>
        </w:tabs>
        <w:jc w:val="both"/>
      </w:pPr>
      <w:r w:rsidRPr="00A157E7">
        <w:t>Сведения о юридическом лице:</w:t>
      </w:r>
    </w:p>
    <w:p w:rsidR="00046B7F" w:rsidRPr="00A157E7" w:rsidRDefault="00046B7F" w:rsidP="00046B7F">
      <w:r w:rsidRPr="00A157E7">
        <w:t>Полное наименование______________________________________________________</w:t>
      </w:r>
      <w:r w:rsidR="00852928">
        <w:t>___</w:t>
      </w:r>
    </w:p>
    <w:p w:rsidR="00046B7F" w:rsidRPr="00A157E7" w:rsidRDefault="00046B7F" w:rsidP="00046B7F">
      <w:r w:rsidRPr="00A157E7">
        <w:t>ОГРН____________________________________________________________________</w:t>
      </w:r>
      <w:r w:rsidR="00852928">
        <w:t>__</w:t>
      </w:r>
    </w:p>
    <w:p w:rsidR="00046B7F" w:rsidRPr="00A157E7" w:rsidRDefault="00046B7F" w:rsidP="00046B7F">
      <w:r w:rsidRPr="00A157E7">
        <w:t>ИНН_____________________________________________________________________</w:t>
      </w:r>
      <w:r w:rsidR="00852928">
        <w:t>__</w:t>
      </w:r>
    </w:p>
    <w:p w:rsidR="00046B7F" w:rsidRPr="00A157E7" w:rsidRDefault="00046B7F" w:rsidP="00046B7F">
      <w:pPr>
        <w:tabs>
          <w:tab w:val="left" w:pos="7920"/>
        </w:tabs>
        <w:jc w:val="both"/>
      </w:pPr>
      <w:r w:rsidRPr="00A157E7">
        <w:t>Контактные данные _______________________________________________________</w:t>
      </w:r>
      <w:r w:rsidR="00852928">
        <w:t>_</w:t>
      </w:r>
    </w:p>
    <w:p w:rsidR="00046B7F" w:rsidRPr="00A157E7" w:rsidRDefault="00046B7F" w:rsidP="00046B7F">
      <w:pPr>
        <w:tabs>
          <w:tab w:val="left" w:pos="7920"/>
        </w:tabs>
        <w:jc w:val="both"/>
        <w:rPr>
          <w:i/>
        </w:rPr>
      </w:pPr>
      <w:r w:rsidRPr="00A157E7">
        <w:rPr>
          <w:i/>
        </w:rPr>
        <w:t xml:space="preserve">                                                                          (телефон, адрес электронной почты)</w:t>
      </w:r>
    </w:p>
    <w:p w:rsidR="00046B7F" w:rsidRPr="00A157E7" w:rsidRDefault="00A37608" w:rsidP="00046B7F">
      <w:pPr>
        <w:tabs>
          <w:tab w:val="left" w:pos="7920"/>
        </w:tabs>
        <w:ind w:firstLine="709"/>
        <w:jc w:val="both"/>
      </w:pPr>
      <w:r>
        <w:rPr>
          <w:noProof/>
        </w:rPr>
        <w:pict>
          <v:rect id="Rectangle 41" o:spid="_x0000_s1058" style="position:absolute;left:0;text-align:left;margin-left:175.05pt;margin-top:3.75pt;width:1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"/>
        </w:pict>
      </w:r>
      <w:r w:rsidR="00046B7F" w:rsidRPr="00A157E7">
        <w:t xml:space="preserve">Сотрудник организации </w:t>
      </w:r>
    </w:p>
    <w:p w:rsidR="00046B7F" w:rsidRPr="00A157E7" w:rsidRDefault="00046B7F" w:rsidP="00046B7F">
      <w:r w:rsidRPr="00A157E7">
        <w:t>Сведения о представителе: _________________________________________________</w:t>
      </w:r>
      <w:r w:rsidR="00852928">
        <w:t>___</w:t>
      </w:r>
    </w:p>
    <w:p w:rsidR="00046B7F" w:rsidRPr="00A157E7" w:rsidRDefault="00046B7F" w:rsidP="00046B7F">
      <w:pPr>
        <w:rPr>
          <w:i/>
        </w:rPr>
      </w:pPr>
      <w:r w:rsidRPr="00A157E7">
        <w:rPr>
          <w:i/>
        </w:rPr>
        <w:t xml:space="preserve">                                                       </w:t>
      </w:r>
      <w:proofErr w:type="gramStart"/>
      <w:r w:rsidRPr="00A157E7">
        <w:rPr>
          <w:i/>
        </w:rPr>
        <w:t>(фамилия, имя, отчество (при наличии)</w:t>
      </w:r>
      <w:proofErr w:type="gramEnd"/>
    </w:p>
    <w:p w:rsidR="00046B7F" w:rsidRPr="00A157E7" w:rsidRDefault="00046B7F" w:rsidP="00046B7F">
      <w:r w:rsidRPr="00A157E7">
        <w:t>Документ, удостоверяющий личность представителя заявителя:</w:t>
      </w:r>
    </w:p>
    <w:p w:rsidR="00046B7F" w:rsidRPr="00A157E7" w:rsidRDefault="00046B7F" w:rsidP="00046B7F">
      <w:r w:rsidRPr="00A157E7">
        <w:t>наименование: ____________________________________________________________</w:t>
      </w:r>
      <w:r w:rsidR="00852928">
        <w:t>__</w:t>
      </w:r>
    </w:p>
    <w:p w:rsidR="00046B7F" w:rsidRPr="00A157E7" w:rsidRDefault="00046B7F" w:rsidP="00046B7F">
      <w:r w:rsidRPr="00A157E7">
        <w:t>серия, номер _____________________________дата выдачи: _____________________</w:t>
      </w:r>
      <w:r w:rsidR="00852928">
        <w:t>__</w:t>
      </w:r>
    </w:p>
    <w:p w:rsidR="00046B7F" w:rsidRPr="00A157E7" w:rsidRDefault="00046B7F" w:rsidP="00046B7F">
      <w:pPr>
        <w:tabs>
          <w:tab w:val="left" w:pos="7920"/>
        </w:tabs>
      </w:pPr>
      <w:r w:rsidRPr="00A157E7">
        <w:t>Контактные данные________________________________________________________</w:t>
      </w:r>
      <w:r w:rsidR="00852928">
        <w:t>__</w:t>
      </w:r>
    </w:p>
    <w:p w:rsidR="00046B7F" w:rsidRPr="00A157E7" w:rsidRDefault="00046B7F" w:rsidP="00046B7F">
      <w:pPr>
        <w:tabs>
          <w:tab w:val="left" w:pos="7920"/>
        </w:tabs>
        <w:jc w:val="both"/>
        <w:rPr>
          <w:i/>
        </w:rPr>
      </w:pPr>
      <w:r w:rsidRPr="00A157E7">
        <w:rPr>
          <w:i/>
        </w:rPr>
        <w:t xml:space="preserve">                                                                                    (телефон, адрес электронной почты)</w:t>
      </w:r>
    </w:p>
    <w:p w:rsidR="00046B7F" w:rsidRPr="00A157E7" w:rsidRDefault="00046B7F" w:rsidP="00046B7F">
      <w:r w:rsidRPr="00A157E7">
        <w:t>Документ, подтверждающий полномочия представителя заявителя:</w:t>
      </w:r>
    </w:p>
    <w:p w:rsidR="00046B7F" w:rsidRPr="00A157E7" w:rsidRDefault="00046B7F" w:rsidP="00046B7F">
      <w:r w:rsidRPr="00A157E7">
        <w:t>_________________________________________________________________________</w:t>
      </w:r>
      <w:r w:rsidR="00852928">
        <w:t>___</w:t>
      </w:r>
    </w:p>
    <w:p w:rsidR="00046B7F" w:rsidRPr="00A157E7" w:rsidRDefault="00A37608" w:rsidP="00046B7F">
      <w:pPr>
        <w:tabs>
          <w:tab w:val="left" w:pos="7920"/>
        </w:tabs>
        <w:jc w:val="both"/>
      </w:pPr>
      <w:r>
        <w:rPr>
          <w:noProof/>
        </w:rPr>
        <w:pict>
          <v:rect id="Rectangle 47" o:spid="_x0000_s1057" style="position:absolute;left:0;text-align:left;margin-left:169.05pt;margin-top:5.25pt;width:13.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qPIAIAADw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"/>
        </w:pict>
      </w:r>
      <w:r w:rsidR="00046B7F" w:rsidRPr="00A157E7">
        <w:t xml:space="preserve">Руководитель организации </w:t>
      </w:r>
    </w:p>
    <w:p w:rsidR="00046B7F" w:rsidRPr="00A157E7" w:rsidRDefault="00046B7F" w:rsidP="00046B7F">
      <w:r w:rsidRPr="00A157E7">
        <w:t>Документ, удостоверяющий личность представителя заявителя:</w:t>
      </w:r>
    </w:p>
    <w:p w:rsidR="00046B7F" w:rsidRPr="00A157E7" w:rsidRDefault="00046B7F" w:rsidP="00046B7F">
      <w:r w:rsidRPr="00A157E7">
        <w:t>наименование: ___________________________________________________________</w:t>
      </w:r>
      <w:r w:rsidR="00852928">
        <w:t>___</w:t>
      </w:r>
    </w:p>
    <w:p w:rsidR="00046B7F" w:rsidRPr="00A157E7" w:rsidRDefault="00046B7F" w:rsidP="00046B7F">
      <w:r w:rsidRPr="00A157E7">
        <w:t>серия, номер _____________________________дата выдачи: _____________________</w:t>
      </w:r>
      <w:r w:rsidR="00852928">
        <w:t>___</w:t>
      </w:r>
    </w:p>
    <w:p w:rsidR="00046B7F" w:rsidRPr="00A157E7" w:rsidRDefault="00046B7F" w:rsidP="00046B7F">
      <w:pPr>
        <w:tabs>
          <w:tab w:val="left" w:pos="7920"/>
        </w:tabs>
      </w:pPr>
      <w:r w:rsidRPr="00A157E7">
        <w:t>Контактные данные _______________________________________________________</w:t>
      </w:r>
      <w:r w:rsidR="00852928">
        <w:t>___</w:t>
      </w:r>
    </w:p>
    <w:p w:rsidR="00046B7F" w:rsidRPr="00A157E7" w:rsidRDefault="00046B7F" w:rsidP="00046B7F">
      <w:pPr>
        <w:tabs>
          <w:tab w:val="left" w:pos="7920"/>
        </w:tabs>
        <w:jc w:val="both"/>
        <w:rPr>
          <w:i/>
        </w:rPr>
      </w:pPr>
      <w:r w:rsidRPr="00A157E7">
        <w:rPr>
          <w:i/>
        </w:rPr>
        <w:t xml:space="preserve">                                                      (телефон, адрес электронной почты)</w:t>
      </w:r>
    </w:p>
    <w:p w:rsidR="00046B7F" w:rsidRPr="00A157E7" w:rsidRDefault="00046B7F" w:rsidP="00046B7F">
      <w:r w:rsidRPr="00A157E7">
        <w:t>Документ, подтверждающий полномочия представителя заявителя:</w:t>
      </w:r>
    </w:p>
    <w:p w:rsidR="00046B7F" w:rsidRPr="00A157E7" w:rsidRDefault="00046B7F" w:rsidP="00046B7F">
      <w:pPr>
        <w:tabs>
          <w:tab w:val="left" w:pos="7920"/>
        </w:tabs>
        <w:jc w:val="both"/>
      </w:pPr>
      <w:r w:rsidRPr="00A157E7">
        <w:t>________________________________________________________________________</w:t>
      </w:r>
      <w:r w:rsidR="00852928">
        <w:t>__</w:t>
      </w:r>
    </w:p>
    <w:p w:rsidR="00046B7F" w:rsidRPr="00A157E7" w:rsidRDefault="00046B7F" w:rsidP="00046B7F">
      <w:pPr>
        <w:tabs>
          <w:tab w:val="left" w:pos="7920"/>
        </w:tabs>
        <w:jc w:val="both"/>
      </w:pPr>
      <w:r w:rsidRPr="00A157E7">
        <w:t>3. Категория заявителя:</w:t>
      </w:r>
    </w:p>
    <w:p w:rsidR="00046B7F" w:rsidRPr="00A157E7" w:rsidRDefault="00A37608" w:rsidP="00046B7F">
      <w:pPr>
        <w:tabs>
          <w:tab w:val="left" w:pos="7920"/>
        </w:tabs>
        <w:jc w:val="both"/>
      </w:pPr>
      <w:r>
        <w:rPr>
          <w:noProof/>
        </w:rPr>
        <w:pict>
          <v:rect id="Rectangle 43" o:spid="_x0000_s1056" style="position:absolute;left:0;text-align:left;margin-left:148.05pt;margin-top:3.75pt;width:15.75pt;height:1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"/>
        </w:pict>
      </w:r>
      <w:r w:rsidR="00046B7F" w:rsidRPr="00A157E7">
        <w:t xml:space="preserve">Малоимущие граждане </w:t>
      </w:r>
    </w:p>
    <w:p w:rsidR="00046B7F" w:rsidRPr="00A157E7" w:rsidRDefault="00A37608" w:rsidP="00046B7F">
      <w:pPr>
        <w:tabs>
          <w:tab w:val="left" w:pos="7920"/>
        </w:tabs>
        <w:jc w:val="both"/>
      </w:pPr>
      <w:r>
        <w:rPr>
          <w:noProof/>
        </w:rPr>
        <w:pict>
          <v:rect id="Rectangle 42" o:spid="_x0000_s1055" style="position:absolute;left:0;text-align:left;margin-left:175.05pt;margin-top:1.6pt;width:16.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"/>
        </w:pict>
      </w:r>
      <w:r w:rsidR="00046B7F" w:rsidRPr="00A157E7">
        <w:t>Наличие льготной категории</w:t>
      </w:r>
    </w:p>
    <w:p w:rsidR="00046B7F" w:rsidRPr="00A157E7" w:rsidRDefault="00046B7F" w:rsidP="00046B7F">
      <w:pPr>
        <w:tabs>
          <w:tab w:val="left" w:pos="7920"/>
        </w:tabs>
        <w:jc w:val="both"/>
      </w:pPr>
      <w:r w:rsidRPr="00A157E7">
        <w:t>4. Причина отнесения к льготной категории:</w:t>
      </w:r>
    </w:p>
    <w:p w:rsidR="00046B7F" w:rsidRPr="00A157E7" w:rsidRDefault="00A37608" w:rsidP="00046B7F">
      <w:pPr>
        <w:tabs>
          <w:tab w:val="left" w:pos="7920"/>
        </w:tabs>
        <w:jc w:val="both"/>
      </w:pPr>
      <w:r>
        <w:rPr>
          <w:noProof/>
        </w:rPr>
        <w:pict>
          <v:rect id="Rectangle 44" o:spid="_x0000_s1054" style="position:absolute;left:0;text-align:left;margin-left:169.05pt;margin-top:1.8pt;width:15pt;height:1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"/>
        </w:pict>
      </w:r>
      <w:r w:rsidR="00046B7F" w:rsidRPr="00A157E7">
        <w:t xml:space="preserve">4.1. Наличие инвалидности </w:t>
      </w:r>
    </w:p>
    <w:p w:rsidR="00046B7F" w:rsidRPr="00A157E7" w:rsidRDefault="00A37608" w:rsidP="00046B7F">
      <w:pPr>
        <w:tabs>
          <w:tab w:val="left" w:pos="7920"/>
        </w:tabs>
        <w:jc w:val="both"/>
      </w:pPr>
      <w:r>
        <w:rPr>
          <w:noProof/>
        </w:rPr>
        <w:pict>
          <v:rect id="Rectangle 45" o:spid="_x0000_s1053" style="position:absolute;left:0;text-align:left;margin-left:72.3pt;margin-top:4pt;width:14.2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2pIgIAAD0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"/>
        </w:pict>
      </w:r>
      <w:r w:rsidR="00046B7F" w:rsidRPr="00A157E7">
        <w:t xml:space="preserve">Инвалиды </w:t>
      </w:r>
    </w:p>
    <w:p w:rsidR="00046B7F" w:rsidRPr="00A157E7" w:rsidRDefault="00A37608" w:rsidP="00046B7F">
      <w:pPr>
        <w:tabs>
          <w:tab w:val="left" w:pos="7920"/>
        </w:tabs>
        <w:jc w:val="both"/>
      </w:pPr>
      <w:r>
        <w:rPr>
          <w:noProof/>
        </w:rPr>
        <w:pict>
          <v:rect id="Rectangle 46" o:spid="_x0000_s1052" style="position:absolute;left:0;text-align:left;margin-left:214.05pt;margin-top:2.25pt;width:17.2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tlIwIAAD0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"/>
        </w:pict>
      </w:r>
      <w:r w:rsidR="00046B7F" w:rsidRPr="00A157E7">
        <w:t xml:space="preserve">Семьи, имеющие детей-инвалидов </w:t>
      </w:r>
    </w:p>
    <w:p w:rsidR="00046B7F" w:rsidRPr="00A157E7" w:rsidRDefault="00046B7F" w:rsidP="00046B7F">
      <w:pPr>
        <w:tabs>
          <w:tab w:val="left" w:pos="7920"/>
        </w:tabs>
      </w:pPr>
      <w:r w:rsidRPr="00A157E7">
        <w:t>Сведения о ребенке-инвалиде: _____________________________________________</w:t>
      </w:r>
      <w:r w:rsidR="00BB1DDA">
        <w:t>_____</w:t>
      </w:r>
    </w:p>
    <w:p w:rsidR="00046B7F" w:rsidRPr="00A157E7" w:rsidRDefault="00046B7F" w:rsidP="00046B7F">
      <w:pPr>
        <w:rPr>
          <w:i/>
        </w:rPr>
      </w:pPr>
      <w:r w:rsidRPr="00A157E7">
        <w:rPr>
          <w:i/>
        </w:rPr>
        <w:t>                                                                                     </w:t>
      </w:r>
      <w:proofErr w:type="gramStart"/>
      <w:r w:rsidRPr="00A157E7">
        <w:rPr>
          <w:i/>
        </w:rPr>
        <w:t>(фамилия, имя, отчество (при наличии)</w:t>
      </w:r>
      <w:proofErr w:type="gramEnd"/>
    </w:p>
    <w:p w:rsidR="00046B7F" w:rsidRPr="00A157E7" w:rsidRDefault="00046B7F" w:rsidP="00046B7F">
      <w:pPr>
        <w:tabs>
          <w:tab w:val="left" w:pos="7920"/>
        </w:tabs>
      </w:pPr>
      <w:r w:rsidRPr="00A157E7">
        <w:t>Дата рождения ____________________________________________________________</w:t>
      </w:r>
      <w:r w:rsidR="00BB1DDA">
        <w:t>___</w:t>
      </w:r>
    </w:p>
    <w:p w:rsidR="00046B7F" w:rsidRPr="00A157E7" w:rsidRDefault="00046B7F" w:rsidP="00046B7F">
      <w:pPr>
        <w:tabs>
          <w:tab w:val="left" w:pos="7920"/>
        </w:tabs>
        <w:jc w:val="both"/>
      </w:pPr>
      <w:r w:rsidRPr="00A157E7">
        <w:t>СНИЛС __________________________________________________________________</w:t>
      </w:r>
    </w:p>
    <w:p w:rsidR="00046B7F" w:rsidRPr="00A157E7" w:rsidRDefault="00A37608" w:rsidP="00046B7F">
      <w:pPr>
        <w:tabs>
          <w:tab w:val="left" w:pos="7920"/>
        </w:tabs>
        <w:jc w:val="both"/>
      </w:pPr>
      <w:r>
        <w:rPr>
          <w:noProof/>
        </w:rPr>
        <w:pict>
          <v:rect id="Rectangle 48" o:spid="_x0000_s1051" style="position:absolute;left:0;text-align:left;margin-left:444.3pt;margin-top:.65pt;width:13.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2wLIAIAAD0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"/>
        </w:pict>
      </w:r>
      <w:r w:rsidR="00046B7F" w:rsidRPr="00A157E7">
        <w:t xml:space="preserve">4.2. Участие в войне, боевых действиях, особые заслуги перед государством </w:t>
      </w:r>
    </w:p>
    <w:p w:rsidR="00046B7F" w:rsidRPr="00A157E7" w:rsidRDefault="00A37608" w:rsidP="00046B7F">
      <w:pPr>
        <w:tabs>
          <w:tab w:val="left" w:pos="7920"/>
        </w:tabs>
        <w:jc w:val="both"/>
      </w:pPr>
      <w:r>
        <w:rPr>
          <w:noProof/>
        </w:rPr>
        <w:pict>
          <v:rect id="Rectangle 68" o:spid="_x0000_s1050" style="position:absolute;left:0;text-align:left;margin-left:262.05pt;margin-top:1.1pt;width:11.25pt;height:1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"/>
        </w:pict>
      </w:r>
      <w:r w:rsidR="00046B7F" w:rsidRPr="00A157E7">
        <w:t xml:space="preserve">Участник событий (лицо, имеющее заслуги) </w:t>
      </w:r>
    </w:p>
    <w:p w:rsidR="00046B7F" w:rsidRPr="00A157E7" w:rsidRDefault="00A37608" w:rsidP="00046B7F">
      <w:pPr>
        <w:tabs>
          <w:tab w:val="left" w:pos="7920"/>
        </w:tabs>
        <w:jc w:val="both"/>
      </w:pPr>
      <w:r>
        <w:rPr>
          <w:noProof/>
        </w:rPr>
        <w:pict>
          <v:rect id="Rectangle 49" o:spid="_x0000_s1049" style="position:absolute;left:0;text-align:left;margin-left:200.55pt;margin-top:3.15pt;width:13.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"/>
        </w:pict>
      </w:r>
      <w:r w:rsidR="00046B7F" w:rsidRPr="00A157E7">
        <w:t xml:space="preserve">Член семьи (умершего) участника </w:t>
      </w:r>
    </w:p>
    <w:p w:rsidR="00046B7F" w:rsidRPr="00A157E7" w:rsidRDefault="00046B7F" w:rsidP="00046B7F">
      <w:pPr>
        <w:tabs>
          <w:tab w:val="left" w:pos="7920"/>
        </w:tabs>
        <w:jc w:val="both"/>
      </w:pPr>
      <w:r w:rsidRPr="00A157E7">
        <w:t>Удостоверение ___________________________________________________________________</w:t>
      </w:r>
      <w:r w:rsidR="00BB1DDA">
        <w:t>_______</w:t>
      </w:r>
    </w:p>
    <w:p w:rsidR="00046B7F" w:rsidRPr="00A157E7" w:rsidRDefault="00A37608" w:rsidP="00046B7F">
      <w:pPr>
        <w:tabs>
          <w:tab w:val="left" w:pos="7920"/>
        </w:tabs>
        <w:jc w:val="both"/>
      </w:pPr>
      <w:r>
        <w:rPr>
          <w:noProof/>
        </w:rPr>
        <w:pict>
          <v:rect id="Rectangle 50" o:spid="_x0000_s1048" style="position:absolute;left:0;text-align:left;margin-left:463.05pt;margin-top:2.55pt;width:12pt;height:10.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"/>
        </w:pict>
      </w:r>
      <w:r w:rsidR="00046B7F" w:rsidRPr="00A157E7">
        <w:t xml:space="preserve">4.3. Ликвидация радиационных аварий, служба в подразделении особого риска </w:t>
      </w:r>
    </w:p>
    <w:p w:rsidR="00046B7F" w:rsidRPr="00A157E7" w:rsidRDefault="00A37608" w:rsidP="00046B7F">
      <w:pPr>
        <w:tabs>
          <w:tab w:val="left" w:pos="7920"/>
        </w:tabs>
        <w:jc w:val="both"/>
      </w:pPr>
      <w:r>
        <w:rPr>
          <w:noProof/>
        </w:rPr>
        <w:pict>
          <v:rect id="Rectangle 51" o:spid="_x0000_s1047" style="position:absolute;left:0;text-align:left;margin-left:121.8pt;margin-top:-.35pt;width:15.75pt;height:1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"/>
        </w:pict>
      </w:r>
      <w:r w:rsidR="00046B7F" w:rsidRPr="00A157E7">
        <w:t xml:space="preserve">Участник событий </w:t>
      </w:r>
    </w:p>
    <w:p w:rsidR="00046B7F" w:rsidRPr="00A157E7" w:rsidRDefault="00A37608" w:rsidP="00046B7F">
      <w:pPr>
        <w:tabs>
          <w:tab w:val="left" w:pos="7920"/>
        </w:tabs>
        <w:jc w:val="both"/>
      </w:pPr>
      <w:r>
        <w:rPr>
          <w:noProof/>
        </w:rPr>
        <w:pict>
          <v:rect id="Rectangle 69" o:spid="_x0000_s1046" style="position:absolute;left:0;text-align:left;margin-left:200.55pt;margin-top:1.95pt;width:13.5pt;height:1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"/>
        </w:pict>
      </w:r>
      <w:r w:rsidR="00046B7F" w:rsidRPr="00A157E7">
        <w:t xml:space="preserve">Член семьи (умершего) участника </w:t>
      </w:r>
    </w:p>
    <w:p w:rsidR="00046B7F" w:rsidRPr="00A157E7" w:rsidRDefault="00046B7F" w:rsidP="00046B7F">
      <w:pPr>
        <w:tabs>
          <w:tab w:val="left" w:pos="7920"/>
        </w:tabs>
        <w:jc w:val="both"/>
      </w:pPr>
      <w:r w:rsidRPr="00A157E7">
        <w:t>Удостоверение ___________________________________________________________</w:t>
      </w:r>
      <w:r w:rsidR="00BB1DDA">
        <w:t>__</w:t>
      </w:r>
    </w:p>
    <w:p w:rsidR="00046B7F" w:rsidRPr="00A157E7" w:rsidRDefault="00A37608" w:rsidP="00046B7F">
      <w:pPr>
        <w:tabs>
          <w:tab w:val="left" w:pos="7920"/>
        </w:tabs>
        <w:jc w:val="both"/>
      </w:pPr>
      <w:r>
        <w:rPr>
          <w:noProof/>
        </w:rPr>
        <w:pict>
          <v:rect id="Rectangle 70" o:spid="_x0000_s1045" style="position:absolute;left:0;text-align:left;margin-left:182.55pt;margin-top:5.1pt;width:17.25pt;height:11.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"/>
        </w:pict>
      </w:r>
      <w:r w:rsidR="00046B7F" w:rsidRPr="00A157E7">
        <w:t xml:space="preserve">4.4. Политические репрессии  </w:t>
      </w:r>
    </w:p>
    <w:p w:rsidR="00046B7F" w:rsidRPr="00A157E7" w:rsidRDefault="00A37608" w:rsidP="00046B7F">
      <w:pPr>
        <w:tabs>
          <w:tab w:val="left" w:pos="7920"/>
        </w:tabs>
        <w:jc w:val="both"/>
      </w:pPr>
      <w:r>
        <w:rPr>
          <w:noProof/>
        </w:rPr>
        <w:pict>
          <v:rect id="Rectangle 52" o:spid="_x0000_s1044" style="position:absolute;left:0;text-align:left;margin-left:163.8pt;margin-top:3.2pt;width:10.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"/>
        </w:pict>
      </w:r>
      <w:r w:rsidR="00046B7F" w:rsidRPr="00A157E7">
        <w:t xml:space="preserve">Реабилитированные лица </w:t>
      </w:r>
    </w:p>
    <w:p w:rsidR="00046B7F" w:rsidRPr="00A157E7" w:rsidRDefault="00046B7F" w:rsidP="00046B7F">
      <w:pPr>
        <w:tabs>
          <w:tab w:val="left" w:pos="7920"/>
        </w:tabs>
        <w:jc w:val="both"/>
      </w:pPr>
      <w:r w:rsidRPr="00A157E7">
        <w:t xml:space="preserve">Лица, признанные пострадавшими от политических репрессий </w:t>
      </w:r>
      <w:r>
        <w:rPr>
          <w:noProof/>
        </w:rPr>
        <w:drawing>
          <wp:inline distT="0" distB="0" distL="0" distR="0">
            <wp:extent cx="191135" cy="191135"/>
            <wp:effectExtent l="19050" t="0" r="0" b="0"/>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4"/>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046B7F" w:rsidRPr="00A157E7" w:rsidRDefault="00046B7F" w:rsidP="00046B7F">
      <w:pPr>
        <w:tabs>
          <w:tab w:val="left" w:pos="7920"/>
        </w:tabs>
        <w:jc w:val="both"/>
      </w:pPr>
      <w:r w:rsidRPr="00A157E7">
        <w:lastRenderedPageBreak/>
        <w:t>Документ о признании пострадавшим от политических репрессий__________________</w:t>
      </w:r>
      <w:r w:rsidR="00BB1DDA">
        <w:t>__</w:t>
      </w:r>
    </w:p>
    <w:p w:rsidR="00046B7F" w:rsidRPr="00A157E7" w:rsidRDefault="00A37608" w:rsidP="00046B7F">
      <w:pPr>
        <w:tabs>
          <w:tab w:val="left" w:pos="7920"/>
        </w:tabs>
        <w:jc w:val="both"/>
      </w:pPr>
      <w:r>
        <w:rPr>
          <w:noProof/>
        </w:rPr>
        <w:pict>
          <v:rect id="Rectangle 53" o:spid="_x0000_s1043" style="position:absolute;left:0;text-align:left;margin-left:143.55pt;margin-top:3.75pt;width:13.5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rHHwIAAD0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"/>
        </w:pict>
      </w:r>
      <w:r w:rsidR="00046B7F" w:rsidRPr="00A157E7">
        <w:t xml:space="preserve">4.5. Многодетная семья </w:t>
      </w:r>
    </w:p>
    <w:p w:rsidR="00046B7F" w:rsidRPr="00A157E7" w:rsidRDefault="00046B7F" w:rsidP="00046B7F">
      <w:pPr>
        <w:tabs>
          <w:tab w:val="left" w:pos="7920"/>
        </w:tabs>
        <w:jc w:val="both"/>
      </w:pPr>
      <w:r w:rsidRPr="00A157E7">
        <w:t>Реквизиты удостоверения многодетной семьи: _________________________________</w:t>
      </w:r>
      <w:r w:rsidR="00BB1DDA">
        <w:t>___</w:t>
      </w:r>
    </w:p>
    <w:p w:rsidR="00046B7F" w:rsidRPr="00A157E7" w:rsidRDefault="00046B7F" w:rsidP="00046B7F">
      <w:pPr>
        <w:tabs>
          <w:tab w:val="left" w:pos="7920"/>
        </w:tabs>
        <w:jc w:val="center"/>
        <w:rPr>
          <w:i/>
        </w:rPr>
      </w:pPr>
      <w:r w:rsidRPr="00A157E7">
        <w:rPr>
          <w:i/>
        </w:rPr>
        <w:t xml:space="preserve">                                                                    (номер, дата выдачи, орган (МФЦ) выдавший удостоверение)</w:t>
      </w:r>
    </w:p>
    <w:p w:rsidR="00046B7F" w:rsidRPr="00A157E7" w:rsidRDefault="00046B7F" w:rsidP="00046B7F">
      <w:pPr>
        <w:tabs>
          <w:tab w:val="left" w:pos="7920"/>
        </w:tabs>
        <w:rPr>
          <w:i/>
        </w:rPr>
      </w:pPr>
      <w:r w:rsidRPr="00A157E7">
        <w:t xml:space="preserve">4.6. Категории, связанные с трудовой деятельностью </w:t>
      </w:r>
      <w:r>
        <w:rPr>
          <w:noProof/>
        </w:rPr>
        <w:drawing>
          <wp:inline distT="0" distB="0" distL="0" distR="0">
            <wp:extent cx="191135" cy="87630"/>
            <wp:effectExtent l="19050" t="0" r="0" b="0"/>
            <wp:docPr id="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4"/>
                    <a:srcRect/>
                    <a:stretch>
                      <a:fillRect/>
                    </a:stretch>
                  </pic:blipFill>
                  <pic:spPr bwMode="auto">
                    <a:xfrm>
                      <a:off x="0" y="0"/>
                      <a:ext cx="191135" cy="87630"/>
                    </a:xfrm>
                    <a:prstGeom prst="rect">
                      <a:avLst/>
                    </a:prstGeom>
                    <a:noFill/>
                    <a:ln w="9525">
                      <a:noFill/>
                      <a:miter lim="800000"/>
                      <a:headEnd/>
                      <a:tailEnd/>
                    </a:ln>
                  </pic:spPr>
                </pic:pic>
              </a:graphicData>
            </a:graphic>
          </wp:inline>
        </w:drawing>
      </w:r>
    </w:p>
    <w:p w:rsidR="006A4C74" w:rsidRDefault="00A37608" w:rsidP="00046B7F">
      <w:pPr>
        <w:tabs>
          <w:tab w:val="left" w:pos="7920"/>
        </w:tabs>
        <w:jc w:val="both"/>
      </w:pPr>
      <w:r>
        <w:rPr>
          <w:noProof/>
        </w:rPr>
        <w:pict>
          <v:rect id="Rectangle 54" o:spid="_x0000_s1042" style="position:absolute;left:0;text-align:left;margin-left:380.55pt;margin-top:15.7pt;width:1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"/>
        </w:pict>
      </w:r>
      <w:r w:rsidR="00046B7F" w:rsidRPr="00A157E7">
        <w:t>Документ, подтверждающий отнесение к категории ___________________________</w:t>
      </w:r>
      <w:r w:rsidR="00BB1DDA">
        <w:t>____</w:t>
      </w:r>
    </w:p>
    <w:p w:rsidR="00046B7F" w:rsidRPr="00A157E7" w:rsidRDefault="00046B7F" w:rsidP="00046B7F">
      <w:pPr>
        <w:tabs>
          <w:tab w:val="left" w:pos="7920"/>
        </w:tabs>
        <w:jc w:val="both"/>
      </w:pPr>
      <w:r w:rsidRPr="00A157E7">
        <w:t xml:space="preserve">4.7.  Дети-сироты или дети, оставшиеся без попечения родителей </w:t>
      </w:r>
    </w:p>
    <w:p w:rsidR="00046B7F" w:rsidRPr="00A157E7" w:rsidRDefault="00046B7F" w:rsidP="00046B7F">
      <w:r w:rsidRPr="00A157E7">
        <w:t>Документ, подтверждающий утрату (отсутствие) родителей _________________________________________________________________________</w:t>
      </w:r>
      <w:r w:rsidR="00BB1DDA">
        <w:t>___</w:t>
      </w:r>
    </w:p>
    <w:p w:rsidR="00046B7F" w:rsidRPr="00A157E7" w:rsidRDefault="00046B7F" w:rsidP="00046B7F">
      <w:r w:rsidRPr="00A157E7">
        <w:t>Дата, когда необходимо получить жилое помещение ____________________________</w:t>
      </w:r>
      <w:r w:rsidR="00BB1DDA">
        <w:t>___</w:t>
      </w:r>
    </w:p>
    <w:p w:rsidR="00046B7F" w:rsidRPr="00A157E7" w:rsidRDefault="00A37608" w:rsidP="00046B7F">
      <w:r>
        <w:rPr>
          <w:noProof/>
        </w:rPr>
        <w:pict>
          <v:rect id="Rectangle 55" o:spid="_x0000_s1041" style="position:absolute;margin-left:335.55pt;margin-top:3pt;width:14.2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RQIgIAAD0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"/>
        </w:pict>
      </w:r>
      <w:r w:rsidR="00046B7F" w:rsidRPr="00A157E7">
        <w:t xml:space="preserve">4.8. Граждане, страдающие хроническими заболеваниями </w:t>
      </w:r>
    </w:p>
    <w:p w:rsidR="00046B7F" w:rsidRPr="00A157E7" w:rsidRDefault="00046B7F" w:rsidP="00046B7F">
      <w:r w:rsidRPr="00A157E7">
        <w:t>Заключение медицинской комиссии о наличии хронического заболевания _________________________________________________________________________</w:t>
      </w:r>
      <w:r w:rsidR="00BB1DDA">
        <w:t>___</w:t>
      </w:r>
    </w:p>
    <w:p w:rsidR="00046B7F" w:rsidRPr="00A157E7" w:rsidRDefault="00046B7F" w:rsidP="00046B7F">
      <w:r w:rsidRPr="00A157E7">
        <w:t xml:space="preserve">5. Основание для постановки на учет заявителя </w:t>
      </w:r>
      <w:r w:rsidRPr="00A157E7">
        <w:rPr>
          <w:i/>
        </w:rPr>
        <w:t>(указать один из вариантов)</w:t>
      </w:r>
      <w:r w:rsidRPr="00A157E7">
        <w:t>:</w:t>
      </w:r>
    </w:p>
    <w:p w:rsidR="00046B7F" w:rsidRPr="00A157E7" w:rsidRDefault="00A37608" w:rsidP="00046B7F">
      <w:r>
        <w:rPr>
          <w:noProof/>
        </w:rPr>
        <w:pict>
          <v:rect id="Rectangle 56" o:spid="_x0000_s1040" style="position:absolute;margin-left:272.55pt;margin-top:18.3pt;width:11.25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"/>
        </w:pict>
      </w:r>
      <w:r w:rsidR="00046B7F" w:rsidRPr="00A157E7">
        <w:t xml:space="preserve">5.1. Заявитель не является нанимателем (собственником) или членом семьи нанимателя (собственника) жилого помещения  </w:t>
      </w:r>
    </w:p>
    <w:p w:rsidR="00046B7F" w:rsidRPr="00A157E7" w:rsidRDefault="00A37608" w:rsidP="00046B7F">
      <w:r>
        <w:rPr>
          <w:noProof/>
        </w:rPr>
        <w:pict>
          <v:rect id="Rectangle 71" o:spid="_x0000_s1039" style="position:absolute;margin-left:253.8pt;margin-top:32.25pt;width:10.5pt;height:10.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"/>
        </w:pict>
      </w:r>
      <w:r w:rsidR="00046B7F" w:rsidRPr="00A157E7">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rsidR="00046B7F" w:rsidRPr="00A157E7" w:rsidRDefault="00046B7F" w:rsidP="00046B7F">
      <w:r w:rsidRPr="00A157E7">
        <w:t>Реквизиты договора социального найма _________________________________________________________________________</w:t>
      </w:r>
      <w:r w:rsidR="00BB1DDA">
        <w:t>___</w:t>
      </w:r>
    </w:p>
    <w:p w:rsidR="00046B7F" w:rsidRPr="00A157E7" w:rsidRDefault="00046B7F" w:rsidP="00046B7F">
      <w:pPr>
        <w:tabs>
          <w:tab w:val="left" w:pos="7920"/>
        </w:tabs>
        <w:jc w:val="center"/>
        <w:rPr>
          <w:i/>
        </w:rPr>
      </w:pPr>
      <w:r w:rsidRPr="00A157E7">
        <w:rPr>
          <w:i/>
        </w:rPr>
        <w:t>(номер, дата выдачи, орган, с которым заключен договор)</w:t>
      </w:r>
    </w:p>
    <w:p w:rsidR="00046B7F" w:rsidRPr="00A157E7" w:rsidRDefault="00A37608" w:rsidP="00046B7F">
      <w:pPr>
        <w:tabs>
          <w:tab w:val="left" w:pos="7920"/>
        </w:tabs>
        <w:jc w:val="both"/>
        <w:rPr>
          <w:i/>
        </w:rPr>
      </w:pPr>
      <w:r w:rsidRPr="00A37608">
        <w:rPr>
          <w:noProof/>
        </w:rPr>
        <w:pict>
          <v:rect id="Rectangle 57" o:spid="_x0000_s1038" style="position:absolute;left:0;text-align:left;margin-left:209.55pt;margin-top:31.6pt;width:1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"/>
        </w:pict>
      </w:r>
      <w:r w:rsidR="00046B7F" w:rsidRPr="00A157E7">
        <w:t xml:space="preserve">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p>
    <w:p w:rsidR="00046B7F" w:rsidRPr="00A157E7" w:rsidRDefault="00046B7F" w:rsidP="00046B7F">
      <w:r w:rsidRPr="00A157E7">
        <w:t>Наймодатель жилого помещения:</w:t>
      </w:r>
    </w:p>
    <w:p w:rsidR="00046B7F" w:rsidRPr="00A157E7" w:rsidRDefault="00A37608" w:rsidP="00046B7F">
      <w:r>
        <w:rPr>
          <w:noProof/>
        </w:rPr>
        <w:pict>
          <v:rect id="Rectangle 67" o:spid="_x0000_s1037" style="position:absolute;margin-left:184.05pt;margin-top:.35pt;width:10.5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"/>
        </w:pict>
      </w:r>
      <w:r w:rsidR="00046B7F">
        <w:t>О</w:t>
      </w:r>
      <w:r w:rsidR="00046B7F" w:rsidRPr="00A157E7">
        <w:t xml:space="preserve">рган государственной власти </w:t>
      </w:r>
    </w:p>
    <w:p w:rsidR="00046B7F" w:rsidRPr="00A157E7" w:rsidRDefault="00A37608" w:rsidP="00046B7F">
      <w:r>
        <w:rPr>
          <w:noProof/>
        </w:rPr>
        <w:pict>
          <v:rect id="Rectangle 58" o:spid="_x0000_s1036" style="position:absolute;margin-left:194.55pt;margin-top:5.35pt;width:13.5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"/>
        </w:pict>
      </w:r>
      <w:r w:rsidR="00046B7F" w:rsidRPr="00A157E7">
        <w:t xml:space="preserve">Орган местного самоуправления </w:t>
      </w:r>
    </w:p>
    <w:p w:rsidR="00046B7F" w:rsidRPr="00A157E7" w:rsidRDefault="00A37608" w:rsidP="00046B7F">
      <w:r>
        <w:rPr>
          <w:noProof/>
        </w:rPr>
        <w:pict>
          <v:rect id="Rectangle 72" o:spid="_x0000_s1035" style="position:absolute;margin-left:89.55pt;margin-top:2.8pt;width:12pt;height:1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"/>
        </w:pict>
      </w:r>
      <w:r w:rsidR="00046B7F" w:rsidRPr="00A157E7">
        <w:t xml:space="preserve">Организация </w:t>
      </w:r>
    </w:p>
    <w:p w:rsidR="00046B7F" w:rsidRPr="00A157E7" w:rsidRDefault="00046B7F" w:rsidP="00046B7F">
      <w:r w:rsidRPr="00A157E7">
        <w:t>Реквизиты договора найма жилого помещения_________________________________</w:t>
      </w:r>
      <w:r w:rsidR="00BB1DDA">
        <w:t>____</w:t>
      </w:r>
    </w:p>
    <w:p w:rsidR="00046B7F" w:rsidRPr="00A157E7" w:rsidRDefault="00046B7F" w:rsidP="00046B7F">
      <w:pPr>
        <w:tabs>
          <w:tab w:val="left" w:pos="7920"/>
        </w:tabs>
        <w:jc w:val="center"/>
        <w:rPr>
          <w:i/>
        </w:rPr>
      </w:pPr>
      <w:r w:rsidRPr="00A157E7">
        <w:rPr>
          <w:i/>
        </w:rPr>
        <w:t xml:space="preserve">                                                           (номер, дата выдачи, орган, с которым заключен договор)</w:t>
      </w:r>
    </w:p>
    <w:p w:rsidR="00046B7F" w:rsidRPr="00A157E7" w:rsidRDefault="00046B7F" w:rsidP="00046B7F">
      <w:pPr>
        <w:tabs>
          <w:tab w:val="left" w:pos="7920"/>
        </w:tabs>
        <w:jc w:val="both"/>
      </w:pPr>
      <w:r w:rsidRPr="00A157E7">
        <w:t xml:space="preserve">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noProof/>
        </w:rPr>
        <w:drawing>
          <wp:inline distT="0" distB="0" distL="0" distR="0">
            <wp:extent cx="103505" cy="135255"/>
            <wp:effectExtent l="1905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5"/>
                    <a:srcRect/>
                    <a:stretch>
                      <a:fillRect/>
                    </a:stretch>
                  </pic:blipFill>
                  <pic:spPr bwMode="auto">
                    <a:xfrm>
                      <a:off x="0" y="0"/>
                      <a:ext cx="103505" cy="135255"/>
                    </a:xfrm>
                    <a:prstGeom prst="rect">
                      <a:avLst/>
                    </a:prstGeom>
                    <a:noFill/>
                    <a:ln w="9525">
                      <a:noFill/>
                      <a:miter lim="800000"/>
                      <a:headEnd/>
                      <a:tailEnd/>
                    </a:ln>
                  </pic:spPr>
                </pic:pic>
              </a:graphicData>
            </a:graphic>
          </wp:inline>
        </w:drawing>
      </w:r>
    </w:p>
    <w:p w:rsidR="00046B7F" w:rsidRPr="00A157E7" w:rsidRDefault="00046B7F" w:rsidP="00046B7F">
      <w:r w:rsidRPr="00A157E7">
        <w:t>Право собственности на жилое помещение:</w:t>
      </w:r>
    </w:p>
    <w:p w:rsidR="00046B7F" w:rsidRPr="00A157E7" w:rsidRDefault="00A37608" w:rsidP="00046B7F">
      <w:r>
        <w:rPr>
          <w:noProof/>
        </w:rPr>
        <w:pict>
          <v:rect id="Rectangle 59" o:spid="_x0000_s1034" style="position:absolute;margin-left:161.55pt;margin-top:2.45pt;width:13.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"/>
        </w:pict>
      </w:r>
      <w:r w:rsidR="00046B7F" w:rsidRPr="00A157E7">
        <w:t xml:space="preserve">Зарегистрировано в ЕГРН </w:t>
      </w:r>
    </w:p>
    <w:p w:rsidR="00046B7F" w:rsidRPr="00A157E7" w:rsidRDefault="00046B7F" w:rsidP="00046B7F">
      <w:r w:rsidRPr="00A157E7">
        <w:t xml:space="preserve">Не зарегистрировано в ЕГРН </w:t>
      </w:r>
      <w:r>
        <w:rPr>
          <w:noProof/>
        </w:rPr>
        <w:drawing>
          <wp:inline distT="0" distB="0" distL="0" distR="0">
            <wp:extent cx="191135" cy="191135"/>
            <wp:effectExtent l="1905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a:srcRect/>
                    <a:stretch>
                      <a:fillRect/>
                    </a:stretch>
                  </pic:blipFill>
                  <pic:spPr bwMode="auto">
                    <a:xfrm>
                      <a:off x="0" y="0"/>
                      <a:ext cx="191135" cy="191135"/>
                    </a:xfrm>
                    <a:prstGeom prst="rect">
                      <a:avLst/>
                    </a:prstGeom>
                    <a:noFill/>
                    <a:ln w="9525">
                      <a:noFill/>
                      <a:miter lim="800000"/>
                      <a:headEnd/>
                      <a:tailEnd/>
                    </a:ln>
                  </pic:spPr>
                </pic:pic>
              </a:graphicData>
            </a:graphic>
          </wp:inline>
        </w:drawing>
      </w:r>
    </w:p>
    <w:p w:rsidR="00046B7F" w:rsidRPr="00A157E7" w:rsidRDefault="00046B7F" w:rsidP="00046B7F">
      <w:r w:rsidRPr="00A157E7">
        <w:t>Документ, подтверждающий право собственности на жилое помещение____________</w:t>
      </w:r>
      <w:r w:rsidR="00BB1DDA">
        <w:t>___</w:t>
      </w:r>
    </w:p>
    <w:p w:rsidR="00046B7F" w:rsidRPr="00A157E7" w:rsidRDefault="00046B7F" w:rsidP="00046B7F">
      <w:r w:rsidRPr="00A157E7">
        <w:t>Кадастровый номер жилого помещения _______________________________________</w:t>
      </w:r>
      <w:r w:rsidR="00BB1DDA">
        <w:t>___</w:t>
      </w:r>
    </w:p>
    <w:p w:rsidR="00046B7F" w:rsidRPr="00A157E7" w:rsidRDefault="00A37608" w:rsidP="00046B7F">
      <w:r>
        <w:rPr>
          <w:noProof/>
        </w:rPr>
        <w:pict>
          <v:rect id="Rectangle 60" o:spid="_x0000_s1033" style="position:absolute;margin-left:153.3pt;margin-top:17.7pt;width:12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"/>
        </w:pict>
      </w:r>
      <w:r w:rsidR="00046B7F" w:rsidRPr="00A157E7">
        <w:t xml:space="preserve">Заявитель проживает в помещении, не отвечающем по установленным для жилых помещений требованиям </w:t>
      </w:r>
    </w:p>
    <w:p w:rsidR="00046B7F" w:rsidRPr="00A157E7" w:rsidRDefault="00046B7F" w:rsidP="00046B7F">
      <w:r w:rsidRPr="00A157E7">
        <w:t>6. Семейное положение:</w:t>
      </w:r>
    </w:p>
    <w:p w:rsidR="00046B7F" w:rsidRPr="00A157E7" w:rsidRDefault="00A37608" w:rsidP="00046B7F">
      <w:r>
        <w:rPr>
          <w:noProof/>
        </w:rPr>
        <w:pict>
          <v:rect id="Rectangle 61" o:spid="_x0000_s1032" style="position:absolute;margin-left:131.55pt;margin-top:1.8pt;width:12pt;height:1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"/>
        </w:pict>
      </w:r>
      <w:r w:rsidR="00046B7F" w:rsidRPr="00A157E7">
        <w:t xml:space="preserve">Проживаю один              </w:t>
      </w:r>
    </w:p>
    <w:p w:rsidR="00046B7F" w:rsidRPr="00A157E7" w:rsidRDefault="00A37608" w:rsidP="00046B7F">
      <w:r>
        <w:rPr>
          <w:noProof/>
        </w:rPr>
        <w:pict>
          <v:rect id="Rectangle 62" o:spid="_x0000_s1031" style="position:absolute;margin-left:261.3pt;margin-top:4.5pt;width:14.2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O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"/>
        </w:pict>
      </w:r>
      <w:r w:rsidR="00046B7F" w:rsidRPr="00A157E7">
        <w:t xml:space="preserve">Проживаю совместно с членами семьи </w:t>
      </w:r>
    </w:p>
    <w:p w:rsidR="00046B7F" w:rsidRPr="00A157E7" w:rsidRDefault="00A37608" w:rsidP="00046B7F">
      <w:r>
        <w:rPr>
          <w:noProof/>
        </w:rPr>
        <w:pict>
          <v:rect id="Rectangle 66" o:spid="_x0000_s1030" style="position:absolute;margin-left:109.05pt;margin-top:-.3pt;width:14.25pt;height: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5KIAIAADw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"/>
        </w:pict>
      </w:r>
      <w:r w:rsidR="00046B7F" w:rsidRPr="00A157E7">
        <w:t xml:space="preserve">7. Состою в браке         </w:t>
      </w:r>
    </w:p>
    <w:p w:rsidR="00046B7F" w:rsidRPr="00A157E7" w:rsidRDefault="00046B7F" w:rsidP="00046B7F">
      <w:r w:rsidRPr="00A157E7">
        <w:t>Супруг: _________________________________________________________________________</w:t>
      </w:r>
      <w:r w:rsidR="00BB1DDA">
        <w:t>____</w:t>
      </w:r>
    </w:p>
    <w:p w:rsidR="00046B7F" w:rsidRPr="00A157E7" w:rsidRDefault="00046B7F" w:rsidP="00046B7F">
      <w:pPr>
        <w:rPr>
          <w:i/>
        </w:rPr>
      </w:pPr>
      <w:r w:rsidRPr="00A157E7">
        <w:rPr>
          <w:i/>
        </w:rPr>
        <w:t xml:space="preserve">                                              (фамилия, имя, отчество (при наличии), дата рождения, СНИЛС)</w:t>
      </w:r>
    </w:p>
    <w:p w:rsidR="00046B7F" w:rsidRPr="00A157E7" w:rsidRDefault="00046B7F" w:rsidP="00046B7F">
      <w:r w:rsidRPr="00A157E7">
        <w:t>Документ, удостоверяющий личность:</w:t>
      </w:r>
    </w:p>
    <w:p w:rsidR="00046B7F" w:rsidRPr="00A157E7" w:rsidRDefault="00046B7F" w:rsidP="00046B7F">
      <w:r w:rsidRPr="00A157E7">
        <w:lastRenderedPageBreak/>
        <w:t>наименование:____________________________________________________________</w:t>
      </w:r>
      <w:r w:rsidR="00BB1DDA">
        <w:t>____</w:t>
      </w:r>
    </w:p>
    <w:p w:rsidR="00046B7F" w:rsidRPr="00A157E7" w:rsidRDefault="00046B7F" w:rsidP="00046B7F">
      <w:r w:rsidRPr="00A157E7">
        <w:t>серия, номер ______________________________дата выдачи: ____________________</w:t>
      </w:r>
      <w:r w:rsidR="00DF7EEE">
        <w:t>___</w:t>
      </w:r>
    </w:p>
    <w:p w:rsidR="00046B7F" w:rsidRPr="00A157E7" w:rsidRDefault="00046B7F" w:rsidP="00046B7F">
      <w:r w:rsidRPr="00A157E7">
        <w:t xml:space="preserve">кем </w:t>
      </w:r>
      <w:proofErr w:type="gramStart"/>
      <w:r w:rsidRPr="00A157E7">
        <w:t>выдан</w:t>
      </w:r>
      <w:proofErr w:type="gramEnd"/>
      <w:r w:rsidRPr="00A157E7">
        <w:t>: ______________________________________________________________________</w:t>
      </w:r>
      <w:r w:rsidR="00DF7EEE">
        <w:t>_______</w:t>
      </w:r>
    </w:p>
    <w:p w:rsidR="00046B7F" w:rsidRPr="00A157E7" w:rsidRDefault="00046B7F" w:rsidP="00046B7F">
      <w:r w:rsidRPr="00A157E7">
        <w:t>код подразделения: _______________________________________________________</w:t>
      </w:r>
      <w:r w:rsidR="00DF7EEE">
        <w:t>_____</w:t>
      </w:r>
    </w:p>
    <w:p w:rsidR="00046B7F" w:rsidRPr="00A157E7" w:rsidRDefault="00046B7F" w:rsidP="00046B7F">
      <w:r w:rsidRPr="00A157E7">
        <w:t>Адрес регистрации по месту жительства: ______________________________________</w:t>
      </w:r>
      <w:r w:rsidR="00DF7EEE">
        <w:t>____</w:t>
      </w:r>
    </w:p>
    <w:p w:rsidR="00DF7EEE" w:rsidRDefault="00DF7EEE" w:rsidP="00046B7F"/>
    <w:p w:rsidR="00046B7F" w:rsidRPr="00A157E7" w:rsidRDefault="00046B7F" w:rsidP="00046B7F">
      <w:r w:rsidRPr="00A157E7">
        <w:t>Реквизиты актовой записи о заключении брака_________________________________</w:t>
      </w:r>
      <w:r w:rsidR="00DF7EEE">
        <w:t>____</w:t>
      </w:r>
    </w:p>
    <w:p w:rsidR="00046B7F" w:rsidRPr="00A157E7" w:rsidRDefault="00046B7F" w:rsidP="00046B7F">
      <w:pPr>
        <w:jc w:val="center"/>
        <w:rPr>
          <w:i/>
        </w:rPr>
      </w:pPr>
      <w:r w:rsidRPr="00A157E7">
        <w:rPr>
          <w:i/>
        </w:rPr>
        <w:t xml:space="preserve">                                                                 (номер, дата, орган, место государственной регистрации)</w:t>
      </w:r>
    </w:p>
    <w:p w:rsidR="00046B7F" w:rsidRPr="00A157E7" w:rsidRDefault="00A37608" w:rsidP="00046B7F">
      <w:r>
        <w:rPr>
          <w:noProof/>
        </w:rPr>
        <w:pict>
          <v:rect id="Rectangle 63" o:spid="_x0000_s1029" style="position:absolute;margin-left:285.3pt;margin-top:2.35pt;width:12.7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"/>
        </w:pict>
      </w:r>
      <w:r w:rsidR="00046B7F" w:rsidRPr="00A157E7">
        <w:t xml:space="preserve">8. Проживаю с родителями (родителями супруга) </w:t>
      </w:r>
    </w:p>
    <w:p w:rsidR="00046B7F" w:rsidRPr="00A157E7" w:rsidRDefault="00046B7F" w:rsidP="00046B7F">
      <w:r w:rsidRPr="00A157E7">
        <w:t>8.1.ФИО родителя_________________________________________________________</w:t>
      </w:r>
      <w:r w:rsidR="00DF7EEE">
        <w:t>____</w:t>
      </w:r>
    </w:p>
    <w:p w:rsidR="00046B7F" w:rsidRPr="00A157E7" w:rsidRDefault="00046B7F" w:rsidP="00046B7F">
      <w:pPr>
        <w:rPr>
          <w:i/>
        </w:rPr>
      </w:pPr>
      <w:r w:rsidRPr="00A157E7">
        <w:rPr>
          <w:i/>
        </w:rPr>
        <w:t xml:space="preserve">                                               (фамилия, имя, отчество (при наличии), дата рождения, СНИЛС)</w:t>
      </w:r>
    </w:p>
    <w:p w:rsidR="00046B7F" w:rsidRPr="00A157E7" w:rsidRDefault="00046B7F" w:rsidP="00046B7F">
      <w:r w:rsidRPr="00A157E7">
        <w:t>Документ, удостоверяющий личность:</w:t>
      </w:r>
    </w:p>
    <w:p w:rsidR="00046B7F" w:rsidRPr="00A157E7" w:rsidRDefault="00046B7F" w:rsidP="00046B7F">
      <w:r w:rsidRPr="00A157E7">
        <w:t>наименование: ___________________________________________________________</w:t>
      </w:r>
      <w:r w:rsidR="00DF7EEE">
        <w:t>_____</w:t>
      </w:r>
    </w:p>
    <w:p w:rsidR="00046B7F" w:rsidRPr="00A157E7" w:rsidRDefault="00046B7F" w:rsidP="00046B7F">
      <w:r w:rsidRPr="00A157E7">
        <w:t>серия, номер ______________________________дата выдачи: ____________________</w:t>
      </w:r>
      <w:r w:rsidR="00DF7EEE">
        <w:t>____</w:t>
      </w:r>
    </w:p>
    <w:p w:rsidR="00046B7F" w:rsidRPr="00A157E7" w:rsidRDefault="00046B7F" w:rsidP="00046B7F">
      <w:r w:rsidRPr="00A157E7">
        <w:t xml:space="preserve">кем </w:t>
      </w:r>
      <w:proofErr w:type="gramStart"/>
      <w:r w:rsidRPr="00A157E7">
        <w:t>выдан</w:t>
      </w:r>
      <w:proofErr w:type="gramEnd"/>
      <w:r w:rsidRPr="00A157E7">
        <w:t>: ______________________________________________________________</w:t>
      </w:r>
      <w:r w:rsidR="00DF7EEE">
        <w:t>______</w:t>
      </w:r>
    </w:p>
    <w:p w:rsidR="00046B7F" w:rsidRPr="00A157E7" w:rsidRDefault="00046B7F" w:rsidP="00046B7F">
      <w:r w:rsidRPr="00A157E7">
        <w:t>Адрес регистрации по месту жительства: ________________________________________________________________________</w:t>
      </w:r>
      <w:r w:rsidR="00DF7EEE">
        <w:t>_____</w:t>
      </w:r>
    </w:p>
    <w:p w:rsidR="00046B7F" w:rsidRPr="00A157E7" w:rsidRDefault="00046B7F" w:rsidP="00046B7F">
      <w:r w:rsidRPr="00A157E7">
        <w:t>8.2.ФИО родителя________________________________________________________</w:t>
      </w:r>
      <w:r w:rsidR="00DF7EEE">
        <w:t>______</w:t>
      </w:r>
    </w:p>
    <w:p w:rsidR="00046B7F" w:rsidRPr="00A157E7" w:rsidRDefault="00046B7F" w:rsidP="00046B7F">
      <w:pPr>
        <w:rPr>
          <w:i/>
        </w:rPr>
      </w:pPr>
      <w:r w:rsidRPr="00A157E7">
        <w:rPr>
          <w:i/>
        </w:rPr>
        <w:t xml:space="preserve">                                             (фамилия, имя, отчество (при наличии), дата рождения, СНИЛС)</w:t>
      </w:r>
    </w:p>
    <w:p w:rsidR="00046B7F" w:rsidRPr="00A157E7" w:rsidRDefault="00046B7F" w:rsidP="00046B7F">
      <w:r w:rsidRPr="00A157E7">
        <w:t>Документ, удостоверяющий личность:</w:t>
      </w:r>
    </w:p>
    <w:p w:rsidR="00046B7F" w:rsidRPr="00A157E7" w:rsidRDefault="00046B7F" w:rsidP="00046B7F">
      <w:r w:rsidRPr="00A157E7">
        <w:t>наименование: ____________________________________________________________</w:t>
      </w:r>
      <w:r w:rsidR="00DF7EEE">
        <w:t>____</w:t>
      </w:r>
    </w:p>
    <w:p w:rsidR="00046B7F" w:rsidRPr="00A157E7" w:rsidRDefault="00046B7F" w:rsidP="00046B7F">
      <w:r w:rsidRPr="00A157E7">
        <w:t>серия, номер ______________________________дата выдачи: ____________________</w:t>
      </w:r>
      <w:r w:rsidR="00DF7EEE">
        <w:t>____</w:t>
      </w:r>
    </w:p>
    <w:p w:rsidR="00046B7F" w:rsidRPr="00A157E7" w:rsidRDefault="00046B7F" w:rsidP="00046B7F">
      <w:r w:rsidRPr="00A157E7">
        <w:t xml:space="preserve">кем </w:t>
      </w:r>
      <w:proofErr w:type="gramStart"/>
      <w:r w:rsidRPr="00A157E7">
        <w:t>выдан</w:t>
      </w:r>
      <w:proofErr w:type="gramEnd"/>
      <w:r w:rsidRPr="00A157E7">
        <w:t>: ______________________________________________________________</w:t>
      </w:r>
      <w:r w:rsidR="00333007">
        <w:t>______</w:t>
      </w:r>
    </w:p>
    <w:p w:rsidR="00046B7F" w:rsidRPr="00A157E7" w:rsidRDefault="00046B7F" w:rsidP="00046B7F">
      <w:r w:rsidRPr="00A157E7">
        <w:t>Адрес регистрации по месту жительства: _________________________________________________________________________</w:t>
      </w:r>
      <w:r w:rsidR="00333007">
        <w:t>____</w:t>
      </w:r>
    </w:p>
    <w:p w:rsidR="00046B7F" w:rsidRPr="00A157E7" w:rsidRDefault="00A37608" w:rsidP="00046B7F">
      <w:r>
        <w:rPr>
          <w:noProof/>
        </w:rPr>
        <w:pict>
          <v:rect id="Rectangle 65" o:spid="_x0000_s1028" style="position:absolute;margin-left:109.05pt;margin-top:.75pt;width:11.25pt;height:1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U4IgIAADw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"/>
        </w:pict>
      </w:r>
      <w:r w:rsidR="00046B7F" w:rsidRPr="00A157E7">
        <w:t xml:space="preserve">9. Имеются дети </w:t>
      </w:r>
    </w:p>
    <w:p w:rsidR="00046B7F" w:rsidRPr="00A157E7" w:rsidRDefault="00046B7F" w:rsidP="00046B7F">
      <w:r w:rsidRPr="00A157E7">
        <w:t>ФИО ребенка_____________________________________________________________</w:t>
      </w:r>
      <w:r w:rsidR="00333007">
        <w:t>____</w:t>
      </w:r>
    </w:p>
    <w:p w:rsidR="00046B7F" w:rsidRPr="00A157E7" w:rsidRDefault="00046B7F" w:rsidP="00046B7F">
      <w:r w:rsidRPr="00A157E7">
        <w:rPr>
          <w:i/>
        </w:rPr>
        <w:t xml:space="preserve">                                           (фамилия, имя, отчество (при наличии), дата рождения, СНИЛС)</w:t>
      </w:r>
    </w:p>
    <w:p w:rsidR="00046B7F" w:rsidRPr="00A157E7" w:rsidRDefault="00046B7F" w:rsidP="00046B7F">
      <w:r w:rsidRPr="00A157E7">
        <w:t>Документ, удостоверяющий личность:</w:t>
      </w:r>
    </w:p>
    <w:p w:rsidR="00046B7F" w:rsidRPr="00A157E7" w:rsidRDefault="00046B7F" w:rsidP="00046B7F">
      <w:r w:rsidRPr="00A157E7">
        <w:t>наименование: ___________________________________________________________</w:t>
      </w:r>
      <w:r w:rsidR="00333007">
        <w:t>_____</w:t>
      </w:r>
    </w:p>
    <w:p w:rsidR="00046B7F" w:rsidRPr="00A157E7" w:rsidRDefault="00046B7F" w:rsidP="00046B7F">
      <w:r w:rsidRPr="00A157E7">
        <w:t>серия, номер ______________________________дата выдачи: ____________________</w:t>
      </w:r>
      <w:r w:rsidR="00333007">
        <w:t>____</w:t>
      </w:r>
    </w:p>
    <w:p w:rsidR="00046B7F" w:rsidRPr="00A157E7" w:rsidRDefault="00046B7F" w:rsidP="00046B7F">
      <w:r w:rsidRPr="00A157E7">
        <w:t xml:space="preserve">кем </w:t>
      </w:r>
      <w:proofErr w:type="gramStart"/>
      <w:r w:rsidRPr="00A157E7">
        <w:t>выдан</w:t>
      </w:r>
      <w:proofErr w:type="gramEnd"/>
      <w:r w:rsidRPr="00A157E7">
        <w:t>: ______________________________________________________________</w:t>
      </w:r>
      <w:r w:rsidR="00333007">
        <w:t>______</w:t>
      </w:r>
    </w:p>
    <w:p w:rsidR="00046B7F" w:rsidRPr="00A157E7" w:rsidRDefault="00046B7F" w:rsidP="00046B7F">
      <w:r w:rsidRPr="00A157E7">
        <w:t>Реквизиты актовой записи о рождении ребенка_________________________________</w:t>
      </w:r>
      <w:r w:rsidR="00333007">
        <w:t>____</w:t>
      </w:r>
    </w:p>
    <w:p w:rsidR="00046B7F" w:rsidRPr="00A157E7" w:rsidRDefault="00046B7F" w:rsidP="00046B7F">
      <w:pPr>
        <w:jc w:val="center"/>
        <w:rPr>
          <w:i/>
        </w:rPr>
      </w:pPr>
      <w:r w:rsidRPr="00A157E7">
        <w:rPr>
          <w:i/>
        </w:rPr>
        <w:t xml:space="preserve">                                                                 (номер, дата, орган, место государственной регистрации)</w:t>
      </w:r>
    </w:p>
    <w:p w:rsidR="00046B7F" w:rsidRPr="00A157E7" w:rsidRDefault="00A37608" w:rsidP="00046B7F">
      <w:r>
        <w:rPr>
          <w:noProof/>
        </w:rPr>
        <w:pict>
          <v:rect id="Rectangle 64" o:spid="_x0000_s1027" style="position:absolute;margin-left:340.8pt;margin-top:6pt;width:10.5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"/>
        </w:pict>
      </w:r>
      <w:r w:rsidR="00046B7F" w:rsidRPr="00A157E7">
        <w:t xml:space="preserve">10. Имеются иные родственники, проживающие совместно </w:t>
      </w:r>
    </w:p>
    <w:p w:rsidR="00046B7F" w:rsidRPr="00A157E7" w:rsidRDefault="00046B7F" w:rsidP="00046B7F">
      <w:r w:rsidRPr="00A157E7">
        <w:t>ФИО родственника________________________________________________________</w:t>
      </w:r>
      <w:r w:rsidR="00333007">
        <w:t>____</w:t>
      </w:r>
    </w:p>
    <w:p w:rsidR="00046B7F" w:rsidRPr="00A157E7" w:rsidRDefault="00046B7F" w:rsidP="00046B7F">
      <w:r w:rsidRPr="00A157E7">
        <w:rPr>
          <w:i/>
        </w:rPr>
        <w:t xml:space="preserve">                                                (фамилия, имя, отчество (при наличии), дата рождения, СНИЛС)</w:t>
      </w:r>
    </w:p>
    <w:p w:rsidR="00046B7F" w:rsidRPr="00A157E7" w:rsidRDefault="00046B7F" w:rsidP="00046B7F">
      <w:r w:rsidRPr="00A157E7">
        <w:t>Документ, удостоверяющий личность:</w:t>
      </w:r>
    </w:p>
    <w:p w:rsidR="00046B7F" w:rsidRPr="00A157E7" w:rsidRDefault="00046B7F" w:rsidP="00046B7F">
      <w:r w:rsidRPr="00A157E7">
        <w:t>наименование: ___________________________________________________________</w:t>
      </w:r>
      <w:r w:rsidR="00333007">
        <w:t>_____</w:t>
      </w:r>
    </w:p>
    <w:p w:rsidR="00046B7F" w:rsidRPr="00A157E7" w:rsidRDefault="00046B7F" w:rsidP="00046B7F">
      <w:r w:rsidRPr="00A157E7">
        <w:t>серия, номер ______________________________дата выдачи: ___________________</w:t>
      </w:r>
      <w:r w:rsidR="00333007">
        <w:t>____</w:t>
      </w:r>
      <w:r w:rsidRPr="00A157E7">
        <w:t>_</w:t>
      </w:r>
    </w:p>
    <w:p w:rsidR="00046B7F" w:rsidRPr="00A157E7" w:rsidRDefault="00046B7F" w:rsidP="00046B7F">
      <w:r w:rsidRPr="00A157E7">
        <w:t xml:space="preserve">кем </w:t>
      </w:r>
      <w:proofErr w:type="gramStart"/>
      <w:r w:rsidRPr="00A157E7">
        <w:t>выдан</w:t>
      </w:r>
      <w:proofErr w:type="gramEnd"/>
      <w:r w:rsidRPr="00A157E7">
        <w:t>: ______________________________________________________________</w:t>
      </w:r>
      <w:r w:rsidR="00333007">
        <w:t>______</w:t>
      </w:r>
    </w:p>
    <w:p w:rsidR="00046B7F" w:rsidRPr="00A157E7" w:rsidRDefault="00046B7F" w:rsidP="00046B7F">
      <w:r w:rsidRPr="00A157E7">
        <w:t>Адрес регистрации по месту жительства: _________________________________________________________________________</w:t>
      </w:r>
      <w:r w:rsidR="00333007">
        <w:t>____</w:t>
      </w:r>
    </w:p>
    <w:p w:rsidR="00046B7F" w:rsidRPr="00A157E7" w:rsidRDefault="00046B7F" w:rsidP="00046B7F">
      <w:r w:rsidRPr="00A157E7">
        <w:t>Полноту и достоверность представленных в запросе сведений подтверждаю.</w:t>
      </w:r>
    </w:p>
    <w:p w:rsidR="00046B7F" w:rsidRPr="00A157E7" w:rsidRDefault="00046B7F" w:rsidP="00046B7F">
      <w:r w:rsidRPr="00A157E7">
        <w:lastRenderedPageBreak/>
        <w:t xml:space="preserve">Даю  свое  согласие  на  получение,  обработку и передачу моих персональных данных  согласно Федеральному </w:t>
      </w:r>
      <w:hyperlink r:id="rId26" w:history="1">
        <w:r w:rsidRPr="00A157E7">
          <w:t>закону</w:t>
        </w:r>
      </w:hyperlink>
      <w:r w:rsidRPr="00A157E7">
        <w:t xml:space="preserve"> от 27.07.2006 № 152-ФЗ «О персональных данных».</w:t>
      </w:r>
    </w:p>
    <w:p w:rsidR="00046B7F" w:rsidRPr="00A157E7" w:rsidRDefault="00046B7F" w:rsidP="00046B7F"/>
    <w:p w:rsidR="00046B7F" w:rsidRPr="005025CC" w:rsidRDefault="00046B7F" w:rsidP="00046B7F">
      <w:r w:rsidRPr="005025CC">
        <w:t xml:space="preserve">Дата </w:t>
      </w:r>
      <w:r w:rsidRPr="005025CC">
        <w:tab/>
      </w:r>
      <w:r w:rsidRPr="005025CC">
        <w:tab/>
        <w:t xml:space="preserve">                                                                    Подпись заявителя                                 </w:t>
      </w:r>
    </w:p>
    <w:p w:rsidR="00046B7F" w:rsidRPr="005025CC" w:rsidRDefault="00046B7F" w:rsidP="00046B7F">
      <w:pPr>
        <w:rPr>
          <w:sz w:val="28"/>
          <w:szCs w:val="28"/>
        </w:rPr>
      </w:pPr>
    </w:p>
    <w:p w:rsidR="00046B7F" w:rsidRDefault="00046B7F" w:rsidP="00046B7F"/>
    <w:p w:rsidR="00333007" w:rsidRDefault="00333007" w:rsidP="0070064D">
      <w:pPr>
        <w:suppressAutoHyphens/>
        <w:ind w:left="5103"/>
        <w:rPr>
          <w:bCs/>
          <w:sz w:val="28"/>
          <w:szCs w:val="28"/>
          <w:lang w:eastAsia="zh-CN"/>
        </w:rPr>
      </w:pPr>
    </w:p>
    <w:p w:rsidR="001B3BF4" w:rsidRDefault="001B3BF4" w:rsidP="001B717E">
      <w:pPr>
        <w:suppressAutoHyphens/>
        <w:rPr>
          <w:bCs/>
          <w:sz w:val="28"/>
          <w:szCs w:val="28"/>
          <w:lang w:eastAsia="zh-CN"/>
        </w:rPr>
      </w:pPr>
    </w:p>
    <w:p w:rsidR="001B717E" w:rsidRDefault="001B717E" w:rsidP="001B717E">
      <w:pPr>
        <w:suppressAutoHyphens/>
        <w:rPr>
          <w:bCs/>
          <w:sz w:val="28"/>
          <w:szCs w:val="28"/>
          <w:lang w:eastAsia="zh-CN"/>
        </w:rPr>
      </w:pPr>
    </w:p>
    <w:p w:rsidR="001B3BF4" w:rsidRDefault="001B3BF4" w:rsidP="0070064D">
      <w:pPr>
        <w:suppressAutoHyphens/>
        <w:ind w:left="5103"/>
        <w:rPr>
          <w:bCs/>
          <w:sz w:val="28"/>
          <w:szCs w:val="28"/>
          <w:lang w:eastAsia="zh-CN"/>
        </w:rPr>
      </w:pPr>
    </w:p>
    <w:p w:rsidR="0070064D" w:rsidRPr="001B3BF4" w:rsidRDefault="0070064D" w:rsidP="001B3BF4">
      <w:pPr>
        <w:suppressAutoHyphens/>
        <w:ind w:left="5103"/>
        <w:jc w:val="right"/>
        <w:rPr>
          <w:bCs/>
          <w:lang w:eastAsia="zh-CN"/>
        </w:rPr>
      </w:pPr>
      <w:r w:rsidRPr="001B3BF4">
        <w:rPr>
          <w:bCs/>
          <w:lang w:eastAsia="zh-CN"/>
        </w:rPr>
        <w:t xml:space="preserve">Приложение № </w:t>
      </w:r>
      <w:r w:rsidR="00046B7F" w:rsidRPr="001B3BF4">
        <w:rPr>
          <w:bCs/>
          <w:lang w:eastAsia="zh-CN"/>
        </w:rPr>
        <w:t xml:space="preserve">2 </w:t>
      </w:r>
    </w:p>
    <w:p w:rsidR="00046B7F" w:rsidRPr="001B3BF4" w:rsidRDefault="00046B7F" w:rsidP="001B3BF4">
      <w:pPr>
        <w:suppressAutoHyphens/>
        <w:ind w:left="5103"/>
        <w:jc w:val="right"/>
        <w:rPr>
          <w:lang w:eastAsia="zh-CN"/>
        </w:rPr>
      </w:pPr>
      <w:r w:rsidRPr="001B3BF4">
        <w:rPr>
          <w:bCs/>
          <w:lang w:eastAsia="zh-CN"/>
        </w:rPr>
        <w:t xml:space="preserve">к административному регламенту предоставления муниципальной услуги </w:t>
      </w:r>
    </w:p>
    <w:p w:rsidR="00046B7F" w:rsidRPr="0070064D" w:rsidRDefault="00046B7F" w:rsidP="0070064D">
      <w:pPr>
        <w:ind w:left="5103"/>
        <w:rPr>
          <w:b/>
          <w:sz w:val="28"/>
          <w:szCs w:val="28"/>
          <w:lang w:eastAsia="en-US"/>
        </w:rPr>
      </w:pPr>
    </w:p>
    <w:p w:rsidR="00046B7F" w:rsidRPr="0070064D" w:rsidRDefault="00046B7F" w:rsidP="0070064D">
      <w:pPr>
        <w:ind w:left="5103"/>
        <w:jc w:val="both"/>
        <w:rPr>
          <w:sz w:val="28"/>
          <w:szCs w:val="28"/>
          <w:lang w:eastAsia="en-US"/>
        </w:rPr>
      </w:pPr>
      <w:r w:rsidRPr="0070064D">
        <w:rPr>
          <w:sz w:val="28"/>
          <w:szCs w:val="28"/>
          <w:lang w:eastAsia="en-US"/>
        </w:rPr>
        <w:t>Главе_________________________</w:t>
      </w:r>
    </w:p>
    <w:p w:rsidR="00046B7F" w:rsidRPr="0070064D" w:rsidRDefault="00046B7F" w:rsidP="0070064D">
      <w:pPr>
        <w:ind w:left="5103"/>
        <w:jc w:val="both"/>
        <w:rPr>
          <w:sz w:val="28"/>
          <w:szCs w:val="28"/>
          <w:lang w:eastAsia="en-US"/>
        </w:rPr>
      </w:pPr>
      <w:r w:rsidRPr="0070064D">
        <w:rPr>
          <w:sz w:val="28"/>
          <w:szCs w:val="28"/>
          <w:lang w:eastAsia="en-US"/>
        </w:rPr>
        <w:t>от ___________________________</w:t>
      </w:r>
    </w:p>
    <w:p w:rsidR="00046B7F" w:rsidRPr="0070064D" w:rsidRDefault="0070064D" w:rsidP="0070064D">
      <w:pPr>
        <w:ind w:left="5103"/>
        <w:jc w:val="both"/>
        <w:rPr>
          <w:sz w:val="28"/>
          <w:szCs w:val="28"/>
          <w:lang w:eastAsia="en-US"/>
        </w:rPr>
      </w:pPr>
      <w:r>
        <w:rPr>
          <w:sz w:val="28"/>
          <w:szCs w:val="28"/>
          <w:lang w:eastAsia="en-US"/>
        </w:rPr>
        <w:t>_____________________________</w:t>
      </w:r>
      <w:r w:rsidR="00046B7F" w:rsidRPr="0070064D">
        <w:rPr>
          <w:sz w:val="28"/>
          <w:szCs w:val="28"/>
          <w:lang w:eastAsia="en-US"/>
        </w:rPr>
        <w:t>,</w:t>
      </w:r>
    </w:p>
    <w:p w:rsidR="00046B7F" w:rsidRPr="0070064D" w:rsidRDefault="00046B7F" w:rsidP="0070064D">
      <w:pPr>
        <w:ind w:left="5103"/>
        <w:jc w:val="both"/>
        <w:rPr>
          <w:sz w:val="28"/>
          <w:szCs w:val="28"/>
          <w:lang w:eastAsia="en-US"/>
        </w:rPr>
      </w:pPr>
      <w:proofErr w:type="gramStart"/>
      <w:r w:rsidRPr="0070064D">
        <w:rPr>
          <w:sz w:val="28"/>
          <w:szCs w:val="28"/>
          <w:lang w:eastAsia="en-US"/>
        </w:rPr>
        <w:t>зарегистрированного</w:t>
      </w:r>
      <w:proofErr w:type="gramEnd"/>
      <w:r w:rsidRPr="0070064D">
        <w:rPr>
          <w:sz w:val="28"/>
          <w:szCs w:val="28"/>
          <w:lang w:eastAsia="en-US"/>
        </w:rPr>
        <w:t xml:space="preserve"> по адресу:  </w:t>
      </w:r>
    </w:p>
    <w:p w:rsidR="00046B7F" w:rsidRPr="0070064D" w:rsidRDefault="00046B7F" w:rsidP="0070064D">
      <w:pPr>
        <w:ind w:left="5103"/>
        <w:jc w:val="both"/>
        <w:rPr>
          <w:sz w:val="28"/>
          <w:szCs w:val="28"/>
          <w:lang w:eastAsia="en-US"/>
        </w:rPr>
      </w:pPr>
      <w:r w:rsidRPr="0070064D">
        <w:rPr>
          <w:sz w:val="28"/>
          <w:szCs w:val="28"/>
          <w:lang w:eastAsia="en-US"/>
        </w:rPr>
        <w:t>____________________________________________________________паспорт ______________________________</w:t>
      </w:r>
    </w:p>
    <w:p w:rsidR="00046B7F" w:rsidRPr="0070064D" w:rsidRDefault="00046B7F" w:rsidP="0070064D">
      <w:pPr>
        <w:ind w:left="5103"/>
        <w:jc w:val="both"/>
        <w:rPr>
          <w:color w:val="000000"/>
          <w:sz w:val="28"/>
          <w:szCs w:val="28"/>
        </w:rPr>
      </w:pPr>
      <w:r w:rsidRPr="0070064D">
        <w:rPr>
          <w:sz w:val="28"/>
          <w:szCs w:val="28"/>
          <w:lang w:eastAsia="en-US"/>
        </w:rPr>
        <w:t>___________________________________________</w:t>
      </w:r>
      <w:r w:rsidRPr="0070064D">
        <w:rPr>
          <w:color w:val="000000"/>
          <w:sz w:val="28"/>
          <w:szCs w:val="28"/>
        </w:rPr>
        <w:t>_________________</w:t>
      </w:r>
    </w:p>
    <w:p w:rsidR="00046B7F" w:rsidRPr="0070064D" w:rsidRDefault="00046B7F" w:rsidP="0070064D">
      <w:pPr>
        <w:autoSpaceDE w:val="0"/>
        <w:autoSpaceDN w:val="0"/>
        <w:adjustRightInd w:val="0"/>
        <w:ind w:left="5103"/>
        <w:jc w:val="both"/>
        <w:rPr>
          <w:color w:val="000000"/>
          <w:sz w:val="28"/>
          <w:szCs w:val="28"/>
        </w:rPr>
      </w:pPr>
      <w:r w:rsidRPr="0070064D">
        <w:rPr>
          <w:sz w:val="28"/>
          <w:szCs w:val="28"/>
          <w:lang w:eastAsia="en-US"/>
        </w:rPr>
        <w:t>тел.</w:t>
      </w:r>
      <w:r w:rsidRPr="0070064D">
        <w:rPr>
          <w:color w:val="000000"/>
          <w:sz w:val="28"/>
          <w:szCs w:val="28"/>
        </w:rPr>
        <w:t>_____</w:t>
      </w:r>
      <w:r w:rsidR="0070064D">
        <w:rPr>
          <w:color w:val="000000"/>
          <w:sz w:val="28"/>
          <w:szCs w:val="28"/>
        </w:rPr>
        <w:t>______________________</w:t>
      </w:r>
    </w:p>
    <w:p w:rsidR="00046B7F" w:rsidRPr="0070064D" w:rsidRDefault="00046B7F" w:rsidP="00046B7F">
      <w:pPr>
        <w:widowControl w:val="0"/>
        <w:autoSpaceDE w:val="0"/>
        <w:autoSpaceDN w:val="0"/>
        <w:jc w:val="both"/>
        <w:rPr>
          <w:sz w:val="28"/>
          <w:szCs w:val="28"/>
        </w:rPr>
      </w:pPr>
    </w:p>
    <w:p w:rsidR="00046B7F" w:rsidRPr="00333007" w:rsidRDefault="00046B7F" w:rsidP="0070064D">
      <w:pPr>
        <w:widowControl w:val="0"/>
        <w:autoSpaceDE w:val="0"/>
        <w:autoSpaceDN w:val="0"/>
        <w:jc w:val="center"/>
        <w:outlineLvl w:val="2"/>
        <w:rPr>
          <w:b/>
          <w:sz w:val="28"/>
          <w:szCs w:val="28"/>
        </w:rPr>
      </w:pPr>
      <w:r w:rsidRPr="00333007">
        <w:rPr>
          <w:b/>
          <w:sz w:val="28"/>
          <w:szCs w:val="28"/>
        </w:rPr>
        <w:t>ЗАЯВЛЕНИЕ</w:t>
      </w:r>
    </w:p>
    <w:p w:rsidR="00046B7F" w:rsidRPr="00333007" w:rsidRDefault="00046B7F" w:rsidP="0070064D">
      <w:pPr>
        <w:widowControl w:val="0"/>
        <w:autoSpaceDE w:val="0"/>
        <w:autoSpaceDN w:val="0"/>
        <w:jc w:val="center"/>
        <w:outlineLvl w:val="2"/>
        <w:rPr>
          <w:b/>
          <w:sz w:val="28"/>
          <w:szCs w:val="28"/>
        </w:rPr>
      </w:pPr>
      <w:r w:rsidRPr="00333007">
        <w:rPr>
          <w:b/>
          <w:sz w:val="28"/>
          <w:szCs w:val="28"/>
        </w:rPr>
        <w:t>о внесении изменений в сведения о гражданах, нуждающихся в предоставлении жилого помещения</w:t>
      </w:r>
    </w:p>
    <w:p w:rsidR="00046B7F" w:rsidRPr="0070064D" w:rsidRDefault="00046B7F" w:rsidP="00046B7F">
      <w:pPr>
        <w:widowControl w:val="0"/>
        <w:autoSpaceDE w:val="0"/>
        <w:autoSpaceDN w:val="0"/>
        <w:jc w:val="both"/>
        <w:rPr>
          <w:sz w:val="28"/>
          <w:szCs w:val="28"/>
        </w:rPr>
      </w:pPr>
    </w:p>
    <w:p w:rsidR="00046B7F" w:rsidRPr="0070064D" w:rsidRDefault="00046B7F" w:rsidP="001B3BF4">
      <w:pPr>
        <w:widowControl w:val="0"/>
        <w:autoSpaceDE w:val="0"/>
        <w:autoSpaceDN w:val="0"/>
        <w:ind w:firstLine="709"/>
        <w:jc w:val="both"/>
        <w:rPr>
          <w:sz w:val="28"/>
          <w:szCs w:val="28"/>
        </w:rPr>
      </w:pPr>
      <w:r w:rsidRPr="0070064D">
        <w:rPr>
          <w:sz w:val="28"/>
          <w:szCs w:val="28"/>
        </w:rPr>
        <w:t>Прошу внести изменения в сведения о гражданах, нуждающихся в п</w:t>
      </w:r>
      <w:r w:rsidR="001B3BF4">
        <w:rPr>
          <w:sz w:val="28"/>
          <w:szCs w:val="28"/>
        </w:rPr>
        <w:t>редоставлении жилого помещения.</w:t>
      </w:r>
    </w:p>
    <w:p w:rsidR="00046B7F" w:rsidRPr="0070064D" w:rsidRDefault="00046B7F" w:rsidP="0070064D">
      <w:pPr>
        <w:widowControl w:val="0"/>
        <w:autoSpaceDE w:val="0"/>
        <w:autoSpaceDN w:val="0"/>
        <w:ind w:firstLine="709"/>
        <w:rPr>
          <w:sz w:val="28"/>
          <w:szCs w:val="28"/>
        </w:rPr>
      </w:pPr>
      <w:r w:rsidRPr="0070064D">
        <w:rPr>
          <w:sz w:val="28"/>
          <w:szCs w:val="28"/>
        </w:rPr>
        <w:t>К заявлению прилагаю документы:</w:t>
      </w:r>
    </w:p>
    <w:p w:rsidR="00046B7F" w:rsidRPr="0070064D" w:rsidRDefault="00046B7F" w:rsidP="0070064D">
      <w:pPr>
        <w:widowControl w:val="0"/>
        <w:autoSpaceDE w:val="0"/>
        <w:autoSpaceDN w:val="0"/>
        <w:rPr>
          <w:sz w:val="28"/>
          <w:szCs w:val="28"/>
        </w:rPr>
      </w:pPr>
      <w:r w:rsidRPr="0070064D">
        <w:rPr>
          <w:sz w:val="28"/>
          <w:szCs w:val="28"/>
        </w:rPr>
        <w:t>___________________________________________________________________________________________________________________________________________________________________________________________</w:t>
      </w:r>
      <w:r w:rsidR="0070064D">
        <w:rPr>
          <w:sz w:val="28"/>
          <w:szCs w:val="28"/>
        </w:rPr>
        <w:t>___________</w:t>
      </w:r>
    </w:p>
    <w:p w:rsidR="00046B7F" w:rsidRPr="0070064D" w:rsidRDefault="00046B7F" w:rsidP="0070064D">
      <w:pPr>
        <w:widowControl w:val="0"/>
        <w:autoSpaceDE w:val="0"/>
        <w:autoSpaceDN w:val="0"/>
        <w:ind w:firstLine="709"/>
        <w:jc w:val="both"/>
        <w:rPr>
          <w:sz w:val="28"/>
          <w:szCs w:val="28"/>
        </w:rPr>
      </w:pPr>
      <w:r w:rsidRPr="0070064D">
        <w:rPr>
          <w:sz w:val="28"/>
          <w:szCs w:val="28"/>
        </w:rPr>
        <w:t>Я подтверждаю достоверность и полноту сведений, указанных в предоставленных документах.</w:t>
      </w:r>
    </w:p>
    <w:p w:rsidR="00046B7F" w:rsidRPr="0070064D" w:rsidRDefault="00046B7F" w:rsidP="0070064D">
      <w:pPr>
        <w:widowControl w:val="0"/>
        <w:autoSpaceDE w:val="0"/>
        <w:autoSpaceDN w:val="0"/>
        <w:ind w:firstLine="709"/>
        <w:jc w:val="both"/>
        <w:rPr>
          <w:sz w:val="28"/>
          <w:szCs w:val="28"/>
        </w:rPr>
      </w:pPr>
      <w:r w:rsidRPr="0070064D">
        <w:rPr>
          <w:sz w:val="28"/>
          <w:szCs w:val="28"/>
        </w:rPr>
        <w:t xml:space="preserve">Подтверждаю согласие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в целях внесения изменений в сведения о гражданах, нуждающихся в предоставлении жилого помещения, а также на проведение проверки предоставленных сведений. Данное согласие действует до даты подачи заявления об отзыве настоящего </w:t>
      </w:r>
      <w:r w:rsidRPr="0070064D">
        <w:rPr>
          <w:sz w:val="28"/>
          <w:szCs w:val="28"/>
        </w:rPr>
        <w:lastRenderedPageBreak/>
        <w:t>согласия.</w:t>
      </w:r>
    </w:p>
    <w:p w:rsidR="00046B7F" w:rsidRPr="0070064D" w:rsidRDefault="00046B7F" w:rsidP="0070064D">
      <w:pPr>
        <w:widowControl w:val="0"/>
        <w:autoSpaceDE w:val="0"/>
        <w:autoSpaceDN w:val="0"/>
        <w:ind w:firstLine="709"/>
        <w:jc w:val="both"/>
        <w:rPr>
          <w:sz w:val="28"/>
          <w:szCs w:val="28"/>
        </w:rPr>
      </w:pPr>
      <w:r w:rsidRPr="0070064D">
        <w:rPr>
          <w:sz w:val="28"/>
          <w:szCs w:val="28"/>
        </w:rPr>
        <w:t>Мною выбирается следующий способ выдачи конечного результата предоставления муниципальной услуги:</w:t>
      </w:r>
    </w:p>
    <w:p w:rsidR="00046B7F" w:rsidRPr="0070064D" w:rsidRDefault="00046B7F" w:rsidP="0070064D">
      <w:pPr>
        <w:widowControl w:val="0"/>
        <w:autoSpaceDE w:val="0"/>
        <w:autoSpaceDN w:val="0"/>
        <w:ind w:firstLine="709"/>
        <w:jc w:val="both"/>
        <w:rPr>
          <w:sz w:val="28"/>
          <w:szCs w:val="28"/>
        </w:rPr>
      </w:pPr>
      <w:r w:rsidRPr="0070064D">
        <w:rPr>
          <w:sz w:val="28"/>
          <w:szCs w:val="28"/>
        </w:rPr>
        <w:t>почтой по указанному адресу;</w:t>
      </w:r>
    </w:p>
    <w:p w:rsidR="00046B7F" w:rsidRPr="0070064D" w:rsidRDefault="00046B7F" w:rsidP="0070064D">
      <w:pPr>
        <w:widowControl w:val="0"/>
        <w:autoSpaceDE w:val="0"/>
        <w:autoSpaceDN w:val="0"/>
        <w:ind w:firstLine="709"/>
        <w:jc w:val="both"/>
        <w:rPr>
          <w:sz w:val="28"/>
          <w:szCs w:val="28"/>
        </w:rPr>
      </w:pPr>
      <w:r w:rsidRPr="0070064D">
        <w:rPr>
          <w:sz w:val="28"/>
          <w:szCs w:val="28"/>
        </w:rPr>
        <w:t>лично;</w:t>
      </w:r>
    </w:p>
    <w:p w:rsidR="00046B7F" w:rsidRPr="0070064D" w:rsidRDefault="001B3BF4" w:rsidP="001B3BF4">
      <w:pPr>
        <w:widowControl w:val="0"/>
        <w:autoSpaceDE w:val="0"/>
        <w:autoSpaceDN w:val="0"/>
        <w:ind w:firstLine="709"/>
        <w:jc w:val="both"/>
        <w:rPr>
          <w:sz w:val="28"/>
          <w:szCs w:val="28"/>
        </w:rPr>
      </w:pPr>
      <w:r>
        <w:rPr>
          <w:sz w:val="28"/>
          <w:szCs w:val="28"/>
        </w:rPr>
        <w:t>ЕПГУ или РПГУ.</w:t>
      </w:r>
    </w:p>
    <w:p w:rsidR="00046B7F" w:rsidRPr="0070064D" w:rsidRDefault="00046B7F" w:rsidP="00046B7F">
      <w:pPr>
        <w:widowControl w:val="0"/>
        <w:rPr>
          <w:sz w:val="28"/>
          <w:szCs w:val="28"/>
          <w:lang w:eastAsia="en-US"/>
        </w:rPr>
      </w:pPr>
      <w:r w:rsidRPr="0070064D">
        <w:rPr>
          <w:sz w:val="28"/>
          <w:szCs w:val="28"/>
          <w:lang w:eastAsia="en-US"/>
        </w:rPr>
        <w:t xml:space="preserve">«_____» ____________ 20__ г. </w:t>
      </w:r>
    </w:p>
    <w:p w:rsidR="00046B7F" w:rsidRPr="00A157E7" w:rsidRDefault="00046B7F" w:rsidP="00046B7F">
      <w:pPr>
        <w:widowControl w:val="0"/>
        <w:rPr>
          <w:lang w:eastAsia="en-US"/>
        </w:rPr>
      </w:pPr>
      <w:r w:rsidRPr="00A157E7">
        <w:rPr>
          <w:lang w:eastAsia="en-US"/>
        </w:rPr>
        <w:t>______________________ /_______________________</w:t>
      </w:r>
    </w:p>
    <w:p w:rsidR="005C4AE4" w:rsidRPr="001B3BF4" w:rsidRDefault="005025CC" w:rsidP="001B3BF4">
      <w:pPr>
        <w:widowControl w:val="0"/>
        <w:rPr>
          <w:lang w:eastAsia="en-US"/>
        </w:rPr>
      </w:pPr>
      <w:r>
        <w:rPr>
          <w:lang w:eastAsia="en-US"/>
        </w:rPr>
        <w:t>(п</w:t>
      </w:r>
      <w:r w:rsidRPr="00A157E7">
        <w:rPr>
          <w:lang w:eastAsia="en-US"/>
        </w:rPr>
        <w:t>одпись</w:t>
      </w:r>
      <w:r>
        <w:rPr>
          <w:lang w:eastAsia="en-US"/>
        </w:rPr>
        <w:t>)</w:t>
      </w:r>
      <w:r w:rsidR="00046B7F" w:rsidRPr="00A157E7">
        <w:rPr>
          <w:lang w:eastAsia="en-US"/>
        </w:rPr>
        <w:t xml:space="preserve">                   (расшифровка подписи)</w:t>
      </w:r>
    </w:p>
    <w:p w:rsidR="005C4AE4" w:rsidRDefault="005C4AE4" w:rsidP="0070064D">
      <w:pPr>
        <w:suppressAutoHyphens/>
        <w:ind w:left="5103"/>
        <w:rPr>
          <w:bCs/>
          <w:sz w:val="28"/>
          <w:szCs w:val="28"/>
          <w:lang w:eastAsia="zh-CN"/>
        </w:rPr>
      </w:pPr>
    </w:p>
    <w:p w:rsidR="005C4AE4" w:rsidRDefault="005C4AE4" w:rsidP="0070064D">
      <w:pPr>
        <w:suppressAutoHyphens/>
        <w:ind w:left="5103"/>
        <w:rPr>
          <w:bCs/>
          <w:sz w:val="28"/>
          <w:szCs w:val="28"/>
          <w:lang w:eastAsia="zh-CN"/>
        </w:rPr>
      </w:pPr>
    </w:p>
    <w:p w:rsidR="0070064D" w:rsidRPr="001B3BF4" w:rsidRDefault="00046B7F" w:rsidP="001B3BF4">
      <w:pPr>
        <w:suppressAutoHyphens/>
        <w:ind w:left="5103"/>
        <w:jc w:val="right"/>
        <w:rPr>
          <w:bCs/>
          <w:lang w:eastAsia="zh-CN"/>
        </w:rPr>
      </w:pPr>
      <w:r w:rsidRPr="001B3BF4">
        <w:rPr>
          <w:bCs/>
          <w:lang w:eastAsia="zh-CN"/>
        </w:rPr>
        <w:t xml:space="preserve">Приложение №3 </w:t>
      </w:r>
    </w:p>
    <w:p w:rsidR="00046B7F" w:rsidRPr="001B3BF4" w:rsidRDefault="00046B7F" w:rsidP="001B3BF4">
      <w:pPr>
        <w:suppressAutoHyphens/>
        <w:ind w:left="5103"/>
        <w:jc w:val="right"/>
        <w:rPr>
          <w:lang w:eastAsia="zh-CN"/>
        </w:rPr>
      </w:pPr>
      <w:r w:rsidRPr="001B3BF4">
        <w:rPr>
          <w:bCs/>
          <w:lang w:eastAsia="zh-CN"/>
        </w:rPr>
        <w:t xml:space="preserve">к административному регламенту предоставления муниципальной услуги </w:t>
      </w:r>
    </w:p>
    <w:p w:rsidR="00046B7F" w:rsidRPr="0070064D" w:rsidRDefault="00046B7F" w:rsidP="0070064D">
      <w:pPr>
        <w:ind w:left="5103"/>
        <w:jc w:val="both"/>
        <w:rPr>
          <w:sz w:val="28"/>
          <w:szCs w:val="28"/>
          <w:lang w:eastAsia="en-US"/>
        </w:rPr>
      </w:pPr>
    </w:p>
    <w:p w:rsidR="00046B7F" w:rsidRPr="0070064D" w:rsidRDefault="00046B7F" w:rsidP="0070064D">
      <w:pPr>
        <w:ind w:left="5103"/>
        <w:jc w:val="both"/>
        <w:rPr>
          <w:sz w:val="28"/>
          <w:szCs w:val="28"/>
          <w:lang w:eastAsia="en-US"/>
        </w:rPr>
      </w:pPr>
      <w:r w:rsidRPr="0070064D">
        <w:rPr>
          <w:sz w:val="28"/>
          <w:szCs w:val="28"/>
          <w:lang w:eastAsia="en-US"/>
        </w:rPr>
        <w:t>Главе_________________________</w:t>
      </w:r>
    </w:p>
    <w:p w:rsidR="00046B7F" w:rsidRPr="0070064D" w:rsidRDefault="00046B7F" w:rsidP="0070064D">
      <w:pPr>
        <w:ind w:left="5103"/>
        <w:jc w:val="both"/>
        <w:rPr>
          <w:sz w:val="28"/>
          <w:szCs w:val="28"/>
          <w:lang w:eastAsia="en-US"/>
        </w:rPr>
      </w:pPr>
      <w:r w:rsidRPr="0070064D">
        <w:rPr>
          <w:sz w:val="28"/>
          <w:szCs w:val="28"/>
          <w:lang w:eastAsia="en-US"/>
        </w:rPr>
        <w:t>от ___________________________________________________________,</w:t>
      </w:r>
    </w:p>
    <w:p w:rsidR="00046B7F" w:rsidRPr="0070064D" w:rsidRDefault="00046B7F" w:rsidP="0070064D">
      <w:pPr>
        <w:ind w:left="5103"/>
        <w:jc w:val="both"/>
        <w:rPr>
          <w:sz w:val="28"/>
          <w:szCs w:val="28"/>
          <w:lang w:eastAsia="en-US"/>
        </w:rPr>
      </w:pPr>
      <w:proofErr w:type="gramStart"/>
      <w:r w:rsidRPr="0070064D">
        <w:rPr>
          <w:sz w:val="28"/>
          <w:szCs w:val="28"/>
          <w:lang w:eastAsia="en-US"/>
        </w:rPr>
        <w:t>зарегистрированного</w:t>
      </w:r>
      <w:proofErr w:type="gramEnd"/>
      <w:r w:rsidRPr="0070064D">
        <w:rPr>
          <w:sz w:val="28"/>
          <w:szCs w:val="28"/>
          <w:lang w:eastAsia="en-US"/>
        </w:rPr>
        <w:t xml:space="preserve"> по адресу:  </w:t>
      </w:r>
    </w:p>
    <w:p w:rsidR="00046B7F" w:rsidRPr="0070064D" w:rsidRDefault="00046B7F" w:rsidP="0070064D">
      <w:pPr>
        <w:ind w:left="5103"/>
        <w:jc w:val="both"/>
        <w:rPr>
          <w:sz w:val="28"/>
          <w:szCs w:val="28"/>
          <w:lang w:eastAsia="en-US"/>
        </w:rPr>
      </w:pPr>
      <w:r w:rsidRPr="0070064D">
        <w:rPr>
          <w:sz w:val="28"/>
          <w:szCs w:val="28"/>
          <w:lang w:eastAsia="en-US"/>
        </w:rPr>
        <w:t>______________________________________________</w:t>
      </w:r>
      <w:r w:rsidR="0070064D">
        <w:rPr>
          <w:sz w:val="28"/>
          <w:szCs w:val="28"/>
          <w:lang w:eastAsia="en-US"/>
        </w:rPr>
        <w:t>_____________</w:t>
      </w:r>
      <w:r w:rsidRPr="0070064D">
        <w:rPr>
          <w:sz w:val="28"/>
          <w:szCs w:val="28"/>
          <w:lang w:eastAsia="en-US"/>
        </w:rPr>
        <w:t>_</w:t>
      </w:r>
    </w:p>
    <w:p w:rsidR="00046B7F" w:rsidRPr="0070064D" w:rsidRDefault="00046B7F" w:rsidP="0070064D">
      <w:pPr>
        <w:ind w:left="5103"/>
        <w:jc w:val="both"/>
        <w:rPr>
          <w:sz w:val="28"/>
          <w:szCs w:val="28"/>
          <w:lang w:eastAsia="en-US"/>
        </w:rPr>
      </w:pPr>
      <w:r w:rsidRPr="0070064D">
        <w:rPr>
          <w:sz w:val="28"/>
          <w:szCs w:val="28"/>
          <w:lang w:eastAsia="en-US"/>
        </w:rPr>
        <w:t>паспорт _______________________</w:t>
      </w:r>
    </w:p>
    <w:p w:rsidR="00046B7F" w:rsidRPr="0070064D" w:rsidRDefault="00046B7F" w:rsidP="0070064D">
      <w:pPr>
        <w:ind w:left="5103"/>
        <w:jc w:val="both"/>
        <w:rPr>
          <w:color w:val="000000"/>
          <w:sz w:val="28"/>
          <w:szCs w:val="28"/>
        </w:rPr>
      </w:pPr>
      <w:r w:rsidRPr="0070064D">
        <w:rPr>
          <w:sz w:val="28"/>
          <w:szCs w:val="28"/>
          <w:lang w:eastAsia="en-US"/>
        </w:rPr>
        <w:t>___________________________________________</w:t>
      </w:r>
      <w:r w:rsidR="001B3BF4">
        <w:rPr>
          <w:color w:val="000000"/>
          <w:sz w:val="28"/>
          <w:szCs w:val="28"/>
        </w:rPr>
        <w:t>_________________</w:t>
      </w:r>
    </w:p>
    <w:p w:rsidR="00046B7F" w:rsidRPr="0070064D" w:rsidRDefault="00046B7F" w:rsidP="0070064D">
      <w:pPr>
        <w:autoSpaceDE w:val="0"/>
        <w:autoSpaceDN w:val="0"/>
        <w:adjustRightInd w:val="0"/>
        <w:ind w:left="5103"/>
        <w:jc w:val="both"/>
        <w:rPr>
          <w:color w:val="000000"/>
          <w:sz w:val="28"/>
          <w:szCs w:val="28"/>
        </w:rPr>
      </w:pPr>
      <w:r w:rsidRPr="0070064D">
        <w:rPr>
          <w:sz w:val="28"/>
          <w:szCs w:val="28"/>
          <w:lang w:eastAsia="en-US"/>
        </w:rPr>
        <w:t>тел.</w:t>
      </w:r>
      <w:r w:rsidRPr="0070064D">
        <w:rPr>
          <w:color w:val="000000"/>
          <w:sz w:val="28"/>
          <w:szCs w:val="28"/>
        </w:rPr>
        <w:t>___________________________</w:t>
      </w:r>
    </w:p>
    <w:p w:rsidR="00046B7F" w:rsidRPr="0070064D" w:rsidRDefault="00046B7F" w:rsidP="0070064D">
      <w:pPr>
        <w:widowControl w:val="0"/>
        <w:autoSpaceDE w:val="0"/>
        <w:autoSpaceDN w:val="0"/>
        <w:ind w:left="5103"/>
        <w:jc w:val="both"/>
        <w:rPr>
          <w:sz w:val="28"/>
          <w:szCs w:val="28"/>
        </w:rPr>
      </w:pPr>
    </w:p>
    <w:p w:rsidR="00046B7F" w:rsidRPr="005C4AE4" w:rsidRDefault="00046B7F" w:rsidP="0070064D">
      <w:pPr>
        <w:widowControl w:val="0"/>
        <w:autoSpaceDE w:val="0"/>
        <w:autoSpaceDN w:val="0"/>
        <w:jc w:val="center"/>
        <w:outlineLvl w:val="2"/>
        <w:rPr>
          <w:b/>
          <w:sz w:val="28"/>
          <w:szCs w:val="28"/>
        </w:rPr>
      </w:pPr>
      <w:r w:rsidRPr="005C4AE4">
        <w:rPr>
          <w:b/>
          <w:sz w:val="28"/>
          <w:szCs w:val="28"/>
        </w:rPr>
        <w:t>ЗАЯВЛЕНИЕ</w:t>
      </w:r>
    </w:p>
    <w:p w:rsidR="00046B7F" w:rsidRPr="005C4AE4" w:rsidRDefault="00046B7F" w:rsidP="0070064D">
      <w:pPr>
        <w:widowControl w:val="0"/>
        <w:autoSpaceDE w:val="0"/>
        <w:autoSpaceDN w:val="0"/>
        <w:jc w:val="center"/>
        <w:outlineLvl w:val="2"/>
        <w:rPr>
          <w:b/>
          <w:sz w:val="28"/>
          <w:szCs w:val="28"/>
        </w:rPr>
      </w:pPr>
      <w:r w:rsidRPr="005C4AE4">
        <w:rPr>
          <w:b/>
          <w:sz w:val="28"/>
          <w:szCs w:val="28"/>
        </w:rPr>
        <w:t xml:space="preserve">о предоставлении информации о движении в очереди граждан, </w:t>
      </w:r>
      <w:proofErr w:type="gramStart"/>
      <w:r w:rsidRPr="005C4AE4">
        <w:rPr>
          <w:b/>
          <w:sz w:val="28"/>
          <w:szCs w:val="28"/>
        </w:rPr>
        <w:t>нуждающихся</w:t>
      </w:r>
      <w:proofErr w:type="gramEnd"/>
      <w:r w:rsidRPr="005C4AE4">
        <w:rPr>
          <w:b/>
          <w:sz w:val="28"/>
          <w:szCs w:val="28"/>
        </w:rPr>
        <w:t xml:space="preserve"> в предоставлении жилого помещения</w:t>
      </w:r>
    </w:p>
    <w:p w:rsidR="00046B7F" w:rsidRPr="0070064D" w:rsidRDefault="00046B7F" w:rsidP="0070064D">
      <w:pPr>
        <w:widowControl w:val="0"/>
        <w:autoSpaceDE w:val="0"/>
        <w:autoSpaceDN w:val="0"/>
        <w:jc w:val="both"/>
        <w:rPr>
          <w:sz w:val="28"/>
          <w:szCs w:val="28"/>
        </w:rPr>
      </w:pPr>
    </w:p>
    <w:p w:rsidR="00046B7F" w:rsidRPr="0070064D" w:rsidRDefault="00046B7F" w:rsidP="0070064D">
      <w:pPr>
        <w:widowControl w:val="0"/>
        <w:autoSpaceDE w:val="0"/>
        <w:autoSpaceDN w:val="0"/>
        <w:ind w:firstLine="540"/>
        <w:jc w:val="both"/>
        <w:rPr>
          <w:sz w:val="28"/>
          <w:szCs w:val="28"/>
        </w:rPr>
      </w:pPr>
      <w:r w:rsidRPr="0070064D">
        <w:rPr>
          <w:sz w:val="28"/>
          <w:szCs w:val="28"/>
        </w:rPr>
        <w:t>Прошу предоставить информацию о движении в очереди граждан, нуждающихся в предоставлении жилого помещения.</w:t>
      </w:r>
    </w:p>
    <w:p w:rsidR="00046B7F" w:rsidRPr="0070064D" w:rsidRDefault="00046B7F" w:rsidP="005C4AE4">
      <w:pPr>
        <w:widowControl w:val="0"/>
        <w:autoSpaceDE w:val="0"/>
        <w:autoSpaceDN w:val="0"/>
        <w:rPr>
          <w:sz w:val="28"/>
          <w:szCs w:val="28"/>
        </w:rPr>
      </w:pPr>
      <w:r w:rsidRPr="0070064D">
        <w:rPr>
          <w:sz w:val="28"/>
          <w:szCs w:val="28"/>
        </w:rPr>
        <w:t>К заявлению прилагаю документы:</w:t>
      </w:r>
    </w:p>
    <w:p w:rsidR="00046B7F" w:rsidRPr="00A157E7" w:rsidRDefault="00046B7F" w:rsidP="005C4AE4">
      <w:pPr>
        <w:widowControl w:val="0"/>
        <w:autoSpaceDE w:val="0"/>
        <w:autoSpaceDN w:val="0"/>
      </w:pPr>
      <w:r w:rsidRPr="00A157E7">
        <w:t>_________________________________________________________________________________________________________________________________________________________</w:t>
      </w:r>
      <w:r w:rsidR="001B3BF4">
        <w:t>_</w:t>
      </w:r>
    </w:p>
    <w:p w:rsidR="00046B7F" w:rsidRPr="005C4AE4" w:rsidRDefault="00046B7F" w:rsidP="0070064D">
      <w:pPr>
        <w:widowControl w:val="0"/>
        <w:autoSpaceDE w:val="0"/>
        <w:autoSpaceDN w:val="0"/>
        <w:ind w:firstLine="709"/>
        <w:jc w:val="both"/>
        <w:rPr>
          <w:sz w:val="28"/>
          <w:szCs w:val="28"/>
        </w:rPr>
      </w:pPr>
      <w:r w:rsidRPr="005C4AE4">
        <w:rPr>
          <w:sz w:val="28"/>
          <w:szCs w:val="28"/>
        </w:rPr>
        <w:t>Я подтверждаю достоверность и полноту сведений, указанных в предоставленных документах.</w:t>
      </w:r>
    </w:p>
    <w:p w:rsidR="00046B7F" w:rsidRPr="005C4AE4" w:rsidRDefault="00046B7F" w:rsidP="0070064D">
      <w:pPr>
        <w:widowControl w:val="0"/>
        <w:autoSpaceDE w:val="0"/>
        <w:autoSpaceDN w:val="0"/>
        <w:ind w:firstLine="709"/>
        <w:jc w:val="both"/>
        <w:rPr>
          <w:sz w:val="28"/>
          <w:szCs w:val="28"/>
        </w:rPr>
      </w:pPr>
      <w:r w:rsidRPr="005C4AE4">
        <w:rPr>
          <w:sz w:val="28"/>
          <w:szCs w:val="28"/>
        </w:rPr>
        <w:t xml:space="preserve">Подтверждаю согласие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в целях предоставления информации о движении в очереди граждан, нуждающихся в предоставлении жилого помещения, а также на проведение проверки предоставленных сведений. Данное согласие действует до даты подачи </w:t>
      </w:r>
      <w:r w:rsidRPr="005C4AE4">
        <w:rPr>
          <w:sz w:val="28"/>
          <w:szCs w:val="28"/>
        </w:rPr>
        <w:lastRenderedPageBreak/>
        <w:t>заявления об отзыве настоящего согласия.</w:t>
      </w:r>
    </w:p>
    <w:p w:rsidR="00046B7F" w:rsidRPr="005C4AE4" w:rsidRDefault="00046B7F" w:rsidP="0070064D">
      <w:pPr>
        <w:widowControl w:val="0"/>
        <w:autoSpaceDE w:val="0"/>
        <w:autoSpaceDN w:val="0"/>
        <w:ind w:firstLine="709"/>
        <w:jc w:val="both"/>
        <w:rPr>
          <w:sz w:val="28"/>
          <w:szCs w:val="28"/>
        </w:rPr>
      </w:pPr>
      <w:r w:rsidRPr="005C4AE4">
        <w:rPr>
          <w:sz w:val="28"/>
          <w:szCs w:val="28"/>
        </w:rPr>
        <w:t>Мною выбирается следующий способ выдачи конечного результата предоставления муниципальной услуги:</w:t>
      </w:r>
    </w:p>
    <w:p w:rsidR="00046B7F" w:rsidRPr="005C4AE4" w:rsidRDefault="00046B7F" w:rsidP="0070064D">
      <w:pPr>
        <w:widowControl w:val="0"/>
        <w:autoSpaceDE w:val="0"/>
        <w:autoSpaceDN w:val="0"/>
        <w:ind w:firstLine="709"/>
        <w:jc w:val="both"/>
        <w:rPr>
          <w:sz w:val="28"/>
          <w:szCs w:val="28"/>
        </w:rPr>
      </w:pPr>
      <w:r w:rsidRPr="005C4AE4">
        <w:rPr>
          <w:sz w:val="28"/>
          <w:szCs w:val="28"/>
        </w:rPr>
        <w:t>почтой по указанному адресу;</w:t>
      </w:r>
    </w:p>
    <w:p w:rsidR="00046B7F" w:rsidRPr="005C4AE4" w:rsidRDefault="00046B7F" w:rsidP="0070064D">
      <w:pPr>
        <w:widowControl w:val="0"/>
        <w:autoSpaceDE w:val="0"/>
        <w:autoSpaceDN w:val="0"/>
        <w:ind w:firstLine="709"/>
        <w:jc w:val="both"/>
        <w:rPr>
          <w:sz w:val="28"/>
          <w:szCs w:val="28"/>
        </w:rPr>
      </w:pPr>
      <w:r w:rsidRPr="005C4AE4">
        <w:rPr>
          <w:sz w:val="28"/>
          <w:szCs w:val="28"/>
        </w:rPr>
        <w:t>лично;</w:t>
      </w:r>
    </w:p>
    <w:p w:rsidR="00046B7F" w:rsidRPr="005C4AE4" w:rsidRDefault="001B3BF4" w:rsidP="001B3BF4">
      <w:pPr>
        <w:widowControl w:val="0"/>
        <w:autoSpaceDE w:val="0"/>
        <w:autoSpaceDN w:val="0"/>
        <w:ind w:firstLine="709"/>
        <w:jc w:val="both"/>
        <w:rPr>
          <w:sz w:val="28"/>
          <w:szCs w:val="28"/>
        </w:rPr>
      </w:pPr>
      <w:r>
        <w:rPr>
          <w:sz w:val="28"/>
          <w:szCs w:val="28"/>
        </w:rPr>
        <w:t>ЕПГУ или РПГУ.</w:t>
      </w:r>
    </w:p>
    <w:p w:rsidR="00046B7F" w:rsidRPr="005C4AE4" w:rsidRDefault="00046B7F" w:rsidP="00046B7F">
      <w:pPr>
        <w:widowControl w:val="0"/>
        <w:rPr>
          <w:sz w:val="28"/>
          <w:szCs w:val="28"/>
          <w:lang w:eastAsia="en-US"/>
        </w:rPr>
      </w:pPr>
      <w:r w:rsidRPr="005C4AE4">
        <w:rPr>
          <w:sz w:val="28"/>
          <w:szCs w:val="28"/>
          <w:lang w:eastAsia="en-US"/>
        </w:rPr>
        <w:t xml:space="preserve">«_____» ____________ 20__ г. </w:t>
      </w:r>
    </w:p>
    <w:p w:rsidR="001B3BF4" w:rsidRDefault="00046B7F" w:rsidP="00046B7F">
      <w:pPr>
        <w:widowControl w:val="0"/>
        <w:rPr>
          <w:lang w:eastAsia="en-US"/>
        </w:rPr>
      </w:pPr>
      <w:r w:rsidRPr="00A157E7">
        <w:rPr>
          <w:lang w:eastAsia="en-US"/>
        </w:rPr>
        <w:t>_____________________ /_______________________</w:t>
      </w:r>
    </w:p>
    <w:p w:rsidR="005C4AE4" w:rsidRPr="001B3BF4" w:rsidRDefault="005C4AE4" w:rsidP="001B3BF4">
      <w:pPr>
        <w:widowControl w:val="0"/>
        <w:rPr>
          <w:lang w:eastAsia="en-US"/>
        </w:rPr>
      </w:pPr>
      <w:r>
        <w:rPr>
          <w:lang w:eastAsia="en-US"/>
        </w:rPr>
        <w:t>(подпись)</w:t>
      </w:r>
      <w:r w:rsidR="00046B7F" w:rsidRPr="00A157E7">
        <w:rPr>
          <w:lang w:eastAsia="en-US"/>
        </w:rPr>
        <w:t xml:space="preserve">                       (расшифровка подписи)</w:t>
      </w:r>
    </w:p>
    <w:p w:rsidR="005C4AE4" w:rsidRDefault="005C4AE4" w:rsidP="0070064D">
      <w:pPr>
        <w:suppressAutoHyphens/>
        <w:ind w:left="5103"/>
        <w:rPr>
          <w:bCs/>
          <w:sz w:val="28"/>
          <w:szCs w:val="28"/>
          <w:lang w:eastAsia="zh-CN"/>
        </w:rPr>
      </w:pPr>
    </w:p>
    <w:p w:rsidR="0070064D" w:rsidRPr="001B3BF4" w:rsidRDefault="0070064D" w:rsidP="001B3BF4">
      <w:pPr>
        <w:suppressAutoHyphens/>
        <w:ind w:left="5103"/>
        <w:jc w:val="right"/>
        <w:rPr>
          <w:bCs/>
          <w:lang w:eastAsia="zh-CN"/>
        </w:rPr>
      </w:pPr>
      <w:r w:rsidRPr="001B3BF4">
        <w:rPr>
          <w:bCs/>
          <w:lang w:eastAsia="zh-CN"/>
        </w:rPr>
        <w:t xml:space="preserve">Приложение № </w:t>
      </w:r>
      <w:r w:rsidR="00046B7F" w:rsidRPr="001B3BF4">
        <w:rPr>
          <w:bCs/>
          <w:lang w:eastAsia="zh-CN"/>
        </w:rPr>
        <w:t xml:space="preserve">4 </w:t>
      </w:r>
    </w:p>
    <w:p w:rsidR="00046B7F" w:rsidRPr="001B3BF4" w:rsidRDefault="00046B7F" w:rsidP="001B3BF4">
      <w:pPr>
        <w:suppressAutoHyphens/>
        <w:ind w:left="5103"/>
        <w:jc w:val="right"/>
        <w:rPr>
          <w:lang w:eastAsia="zh-CN"/>
        </w:rPr>
      </w:pPr>
      <w:r w:rsidRPr="001B3BF4">
        <w:rPr>
          <w:bCs/>
          <w:lang w:eastAsia="zh-CN"/>
        </w:rPr>
        <w:t xml:space="preserve">к административному регламенту предоставления муниципальной услуги </w:t>
      </w:r>
    </w:p>
    <w:p w:rsidR="00046B7F" w:rsidRPr="0070064D" w:rsidRDefault="00046B7F" w:rsidP="0070064D">
      <w:pPr>
        <w:ind w:left="5103"/>
        <w:jc w:val="both"/>
        <w:rPr>
          <w:sz w:val="28"/>
          <w:szCs w:val="28"/>
          <w:lang w:eastAsia="en-US"/>
        </w:rPr>
      </w:pPr>
    </w:p>
    <w:p w:rsidR="00046B7F" w:rsidRPr="0070064D" w:rsidRDefault="00046B7F" w:rsidP="0070064D">
      <w:pPr>
        <w:ind w:left="5103"/>
        <w:jc w:val="both"/>
        <w:rPr>
          <w:sz w:val="28"/>
          <w:szCs w:val="28"/>
          <w:lang w:eastAsia="en-US"/>
        </w:rPr>
      </w:pPr>
      <w:r w:rsidRPr="0070064D">
        <w:rPr>
          <w:sz w:val="28"/>
          <w:szCs w:val="28"/>
          <w:lang w:eastAsia="en-US"/>
        </w:rPr>
        <w:t>Главе_________________________</w:t>
      </w:r>
    </w:p>
    <w:p w:rsidR="00046B7F" w:rsidRPr="0070064D" w:rsidRDefault="00046B7F" w:rsidP="0070064D">
      <w:pPr>
        <w:ind w:left="5103"/>
        <w:jc w:val="both"/>
        <w:rPr>
          <w:sz w:val="28"/>
          <w:szCs w:val="28"/>
          <w:lang w:eastAsia="en-US"/>
        </w:rPr>
      </w:pPr>
      <w:r w:rsidRPr="0070064D">
        <w:rPr>
          <w:sz w:val="28"/>
          <w:szCs w:val="28"/>
          <w:lang w:eastAsia="en-US"/>
        </w:rPr>
        <w:t>от ___________________________</w:t>
      </w:r>
    </w:p>
    <w:p w:rsidR="00046B7F" w:rsidRPr="0070064D" w:rsidRDefault="00046B7F" w:rsidP="0070064D">
      <w:pPr>
        <w:ind w:left="5103"/>
        <w:jc w:val="both"/>
        <w:rPr>
          <w:sz w:val="28"/>
          <w:szCs w:val="28"/>
          <w:lang w:eastAsia="en-US"/>
        </w:rPr>
      </w:pPr>
      <w:r w:rsidRPr="0070064D">
        <w:rPr>
          <w:sz w:val="28"/>
          <w:szCs w:val="28"/>
          <w:lang w:eastAsia="en-US"/>
        </w:rPr>
        <w:t>______________________________</w:t>
      </w:r>
    </w:p>
    <w:p w:rsidR="00046B7F" w:rsidRPr="0070064D" w:rsidRDefault="00046B7F" w:rsidP="0070064D">
      <w:pPr>
        <w:ind w:left="5103"/>
        <w:jc w:val="both"/>
        <w:rPr>
          <w:sz w:val="28"/>
          <w:szCs w:val="28"/>
          <w:lang w:eastAsia="en-US"/>
        </w:rPr>
      </w:pPr>
      <w:proofErr w:type="gramStart"/>
      <w:r w:rsidRPr="0070064D">
        <w:rPr>
          <w:sz w:val="28"/>
          <w:szCs w:val="28"/>
          <w:lang w:eastAsia="en-US"/>
        </w:rPr>
        <w:t>зарегистрированного</w:t>
      </w:r>
      <w:proofErr w:type="gramEnd"/>
      <w:r w:rsidRPr="0070064D">
        <w:rPr>
          <w:sz w:val="28"/>
          <w:szCs w:val="28"/>
          <w:lang w:eastAsia="en-US"/>
        </w:rPr>
        <w:t xml:space="preserve"> по адресу:  </w:t>
      </w:r>
    </w:p>
    <w:p w:rsidR="00046B7F" w:rsidRPr="0070064D" w:rsidRDefault="00046B7F" w:rsidP="0070064D">
      <w:pPr>
        <w:ind w:left="5103"/>
        <w:jc w:val="both"/>
        <w:rPr>
          <w:sz w:val="28"/>
          <w:szCs w:val="28"/>
          <w:lang w:eastAsia="en-US"/>
        </w:rPr>
      </w:pPr>
      <w:r w:rsidRPr="0070064D">
        <w:rPr>
          <w:sz w:val="28"/>
          <w:szCs w:val="28"/>
          <w:lang w:eastAsia="en-US"/>
        </w:rPr>
        <w:t>______________________________</w:t>
      </w:r>
    </w:p>
    <w:p w:rsidR="00046B7F" w:rsidRPr="0070064D" w:rsidRDefault="00046B7F" w:rsidP="0070064D">
      <w:pPr>
        <w:ind w:left="5103"/>
        <w:jc w:val="both"/>
        <w:rPr>
          <w:sz w:val="28"/>
          <w:szCs w:val="28"/>
          <w:lang w:eastAsia="en-US"/>
        </w:rPr>
      </w:pPr>
      <w:r w:rsidRPr="0070064D">
        <w:rPr>
          <w:sz w:val="28"/>
          <w:szCs w:val="28"/>
          <w:lang w:eastAsia="en-US"/>
        </w:rPr>
        <w:t>______________________________</w:t>
      </w:r>
    </w:p>
    <w:p w:rsidR="00046B7F" w:rsidRPr="0070064D" w:rsidRDefault="00046B7F" w:rsidP="0070064D">
      <w:pPr>
        <w:ind w:left="5103"/>
        <w:jc w:val="both"/>
        <w:rPr>
          <w:sz w:val="28"/>
          <w:szCs w:val="28"/>
          <w:lang w:eastAsia="en-US"/>
        </w:rPr>
      </w:pPr>
      <w:r w:rsidRPr="0070064D">
        <w:rPr>
          <w:sz w:val="28"/>
          <w:szCs w:val="28"/>
          <w:lang w:eastAsia="en-US"/>
        </w:rPr>
        <w:t>паспорт ______________________________</w:t>
      </w:r>
    </w:p>
    <w:p w:rsidR="00046B7F" w:rsidRPr="0070064D" w:rsidRDefault="00046B7F" w:rsidP="0070064D">
      <w:pPr>
        <w:ind w:left="5103"/>
        <w:jc w:val="both"/>
        <w:rPr>
          <w:color w:val="000000"/>
          <w:sz w:val="28"/>
          <w:szCs w:val="28"/>
        </w:rPr>
      </w:pPr>
      <w:r w:rsidRPr="0070064D">
        <w:rPr>
          <w:sz w:val="28"/>
          <w:szCs w:val="28"/>
          <w:lang w:eastAsia="en-US"/>
        </w:rPr>
        <w:t>___________________________________________</w:t>
      </w:r>
      <w:r w:rsidRPr="0070064D">
        <w:rPr>
          <w:color w:val="000000"/>
          <w:sz w:val="28"/>
          <w:szCs w:val="28"/>
        </w:rPr>
        <w:t>______________________________________</w:t>
      </w:r>
      <w:r w:rsidR="00371739">
        <w:rPr>
          <w:color w:val="000000"/>
          <w:sz w:val="28"/>
          <w:szCs w:val="28"/>
        </w:rPr>
        <w:t>________</w:t>
      </w:r>
      <w:r w:rsidRPr="0070064D">
        <w:rPr>
          <w:color w:val="000000"/>
          <w:sz w:val="28"/>
          <w:szCs w:val="28"/>
        </w:rPr>
        <w:t>_</w:t>
      </w:r>
    </w:p>
    <w:p w:rsidR="00046B7F" w:rsidRPr="00371739" w:rsidRDefault="00046B7F" w:rsidP="00371739">
      <w:pPr>
        <w:autoSpaceDE w:val="0"/>
        <w:autoSpaceDN w:val="0"/>
        <w:adjustRightInd w:val="0"/>
        <w:ind w:left="5103"/>
        <w:jc w:val="both"/>
        <w:rPr>
          <w:color w:val="000000"/>
          <w:sz w:val="28"/>
          <w:szCs w:val="28"/>
        </w:rPr>
      </w:pPr>
      <w:r w:rsidRPr="00371739">
        <w:rPr>
          <w:sz w:val="28"/>
          <w:szCs w:val="28"/>
          <w:lang w:eastAsia="en-US"/>
        </w:rPr>
        <w:t>тел.</w:t>
      </w:r>
      <w:r w:rsidRPr="00371739">
        <w:rPr>
          <w:color w:val="000000"/>
          <w:sz w:val="28"/>
          <w:szCs w:val="28"/>
        </w:rPr>
        <w:t>_____</w:t>
      </w:r>
      <w:r w:rsidR="00371739">
        <w:rPr>
          <w:color w:val="000000"/>
          <w:sz w:val="28"/>
          <w:szCs w:val="28"/>
        </w:rPr>
        <w:t>______________________</w:t>
      </w:r>
    </w:p>
    <w:p w:rsidR="00046B7F" w:rsidRPr="00A157E7" w:rsidRDefault="00046B7F" w:rsidP="00046B7F">
      <w:pPr>
        <w:suppressAutoHyphens/>
        <w:rPr>
          <w:bCs/>
          <w:lang w:eastAsia="zh-CN"/>
        </w:rPr>
      </w:pPr>
    </w:p>
    <w:p w:rsidR="00046B7F" w:rsidRPr="00A157E7" w:rsidRDefault="00046B7F" w:rsidP="00046B7F">
      <w:pPr>
        <w:pStyle w:val="ConsPlusNonformat"/>
        <w:jc w:val="both"/>
        <w:rPr>
          <w:rFonts w:ascii="Times New Roman" w:hAnsi="Times New Roman" w:cs="Times New Roman"/>
          <w:sz w:val="24"/>
          <w:szCs w:val="24"/>
        </w:rPr>
      </w:pPr>
    </w:p>
    <w:p w:rsidR="00046B7F" w:rsidRPr="007847D5" w:rsidRDefault="00046B7F" w:rsidP="00046B7F">
      <w:pPr>
        <w:pStyle w:val="ConsPlusNonformat"/>
        <w:jc w:val="center"/>
        <w:rPr>
          <w:rFonts w:ascii="Times New Roman" w:hAnsi="Times New Roman" w:cs="Times New Roman"/>
          <w:b/>
          <w:sz w:val="28"/>
          <w:szCs w:val="28"/>
        </w:rPr>
      </w:pPr>
      <w:r w:rsidRPr="007847D5">
        <w:rPr>
          <w:rFonts w:ascii="Times New Roman" w:hAnsi="Times New Roman" w:cs="Times New Roman"/>
          <w:b/>
          <w:sz w:val="28"/>
          <w:szCs w:val="28"/>
        </w:rPr>
        <w:t>ЗАЯВЛЕНИЕ</w:t>
      </w:r>
    </w:p>
    <w:p w:rsidR="00046B7F" w:rsidRPr="007847D5" w:rsidRDefault="00046B7F" w:rsidP="00046B7F">
      <w:pPr>
        <w:pStyle w:val="ConsPlusNonformat"/>
        <w:jc w:val="center"/>
        <w:rPr>
          <w:rFonts w:ascii="Times New Roman" w:hAnsi="Times New Roman" w:cs="Times New Roman"/>
          <w:b/>
          <w:sz w:val="28"/>
          <w:szCs w:val="28"/>
        </w:rPr>
      </w:pPr>
      <w:r w:rsidRPr="007847D5">
        <w:rPr>
          <w:rFonts w:ascii="Times New Roman" w:hAnsi="Times New Roman" w:cs="Times New Roman"/>
          <w:b/>
          <w:sz w:val="28"/>
          <w:szCs w:val="28"/>
        </w:rPr>
        <w:t xml:space="preserve">о снятии с учета граждан, </w:t>
      </w:r>
      <w:proofErr w:type="gramStart"/>
      <w:r w:rsidRPr="007847D5">
        <w:rPr>
          <w:rFonts w:ascii="Times New Roman" w:hAnsi="Times New Roman" w:cs="Times New Roman"/>
          <w:b/>
          <w:sz w:val="28"/>
          <w:szCs w:val="28"/>
        </w:rPr>
        <w:t>нуждающихся</w:t>
      </w:r>
      <w:proofErr w:type="gramEnd"/>
      <w:r w:rsidRPr="007847D5">
        <w:rPr>
          <w:rFonts w:ascii="Times New Roman" w:hAnsi="Times New Roman" w:cs="Times New Roman"/>
          <w:b/>
          <w:sz w:val="28"/>
          <w:szCs w:val="28"/>
        </w:rPr>
        <w:t xml:space="preserve"> в предоставлении жилого помещения</w:t>
      </w:r>
    </w:p>
    <w:p w:rsidR="00046B7F" w:rsidRPr="00A157E7" w:rsidRDefault="00046B7F" w:rsidP="00046B7F">
      <w:pPr>
        <w:pStyle w:val="ConsPlusNonformat"/>
        <w:jc w:val="both"/>
        <w:rPr>
          <w:rFonts w:ascii="Times New Roman" w:hAnsi="Times New Roman" w:cs="Times New Roman"/>
          <w:sz w:val="24"/>
          <w:szCs w:val="24"/>
        </w:rPr>
      </w:pPr>
    </w:p>
    <w:p w:rsidR="00046B7F" w:rsidRPr="00371739" w:rsidRDefault="00046B7F" w:rsidP="00371739">
      <w:pPr>
        <w:pStyle w:val="ConsPlusNonformat"/>
        <w:ind w:firstLine="709"/>
        <w:jc w:val="both"/>
        <w:rPr>
          <w:rFonts w:ascii="Times New Roman" w:hAnsi="Times New Roman" w:cs="Times New Roman"/>
          <w:sz w:val="28"/>
          <w:szCs w:val="28"/>
        </w:rPr>
      </w:pPr>
      <w:r w:rsidRPr="00371739">
        <w:rPr>
          <w:rFonts w:ascii="Times New Roman" w:hAnsi="Times New Roman" w:cs="Times New Roman"/>
          <w:sz w:val="28"/>
          <w:szCs w:val="28"/>
        </w:rPr>
        <w:t>Прошу снять меня/мою семью, состоящую из ____ человек, в том числе:</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458"/>
        <w:gridCol w:w="2041"/>
        <w:gridCol w:w="1764"/>
        <w:gridCol w:w="1843"/>
      </w:tblGrid>
      <w:tr w:rsidR="00046B7F" w:rsidRPr="00371739" w:rsidTr="00715612">
        <w:tc>
          <w:tcPr>
            <w:tcW w:w="454" w:type="dxa"/>
            <w:vAlign w:val="center"/>
          </w:tcPr>
          <w:p w:rsidR="00046B7F" w:rsidRPr="00371739" w:rsidRDefault="00046B7F" w:rsidP="00371739">
            <w:pPr>
              <w:pStyle w:val="ConsPlusNormal"/>
              <w:ind w:firstLine="0"/>
              <w:jc w:val="center"/>
              <w:rPr>
                <w:rFonts w:ascii="Times New Roman" w:hAnsi="Times New Roman" w:cs="Times New Roman"/>
                <w:sz w:val="28"/>
                <w:szCs w:val="28"/>
              </w:rPr>
            </w:pPr>
            <w:r w:rsidRPr="00371739">
              <w:rPr>
                <w:rFonts w:ascii="Times New Roman" w:hAnsi="Times New Roman" w:cs="Times New Roman"/>
                <w:sz w:val="28"/>
                <w:szCs w:val="28"/>
              </w:rPr>
              <w:t>N п/п</w:t>
            </w:r>
          </w:p>
        </w:tc>
        <w:tc>
          <w:tcPr>
            <w:tcW w:w="3458" w:type="dxa"/>
            <w:vAlign w:val="center"/>
          </w:tcPr>
          <w:p w:rsidR="00046B7F" w:rsidRPr="00371739" w:rsidRDefault="00046B7F" w:rsidP="00371739">
            <w:pPr>
              <w:pStyle w:val="ConsPlusNormal"/>
              <w:ind w:firstLine="0"/>
              <w:jc w:val="center"/>
              <w:rPr>
                <w:rFonts w:ascii="Times New Roman" w:hAnsi="Times New Roman" w:cs="Times New Roman"/>
                <w:sz w:val="28"/>
                <w:szCs w:val="28"/>
              </w:rPr>
            </w:pPr>
            <w:r w:rsidRPr="00371739">
              <w:rPr>
                <w:rFonts w:ascii="Times New Roman" w:hAnsi="Times New Roman" w:cs="Times New Roman"/>
                <w:sz w:val="28"/>
                <w:szCs w:val="28"/>
              </w:rPr>
              <w:t>Фамилия, имя, отчество (полностью) заявителя и членов его семьи</w:t>
            </w:r>
          </w:p>
        </w:tc>
        <w:tc>
          <w:tcPr>
            <w:tcW w:w="2041" w:type="dxa"/>
            <w:vAlign w:val="center"/>
          </w:tcPr>
          <w:p w:rsidR="00046B7F" w:rsidRPr="00371739" w:rsidRDefault="00046B7F" w:rsidP="00371739">
            <w:pPr>
              <w:pStyle w:val="ConsPlusNormal"/>
              <w:ind w:firstLine="0"/>
              <w:jc w:val="center"/>
              <w:rPr>
                <w:rFonts w:ascii="Times New Roman" w:hAnsi="Times New Roman" w:cs="Times New Roman"/>
                <w:sz w:val="28"/>
                <w:szCs w:val="28"/>
              </w:rPr>
            </w:pPr>
            <w:r w:rsidRPr="00371739">
              <w:rPr>
                <w:rFonts w:ascii="Times New Roman" w:hAnsi="Times New Roman" w:cs="Times New Roman"/>
                <w:sz w:val="28"/>
                <w:szCs w:val="28"/>
              </w:rPr>
              <w:t>Дата рождения (число, месяц, год)</w:t>
            </w:r>
          </w:p>
        </w:tc>
        <w:tc>
          <w:tcPr>
            <w:tcW w:w="1764" w:type="dxa"/>
            <w:vAlign w:val="center"/>
          </w:tcPr>
          <w:p w:rsidR="00046B7F" w:rsidRPr="00371739" w:rsidRDefault="00046B7F" w:rsidP="00371739">
            <w:pPr>
              <w:pStyle w:val="ConsPlusNormal"/>
              <w:ind w:firstLine="0"/>
              <w:jc w:val="center"/>
              <w:rPr>
                <w:rFonts w:ascii="Times New Roman" w:hAnsi="Times New Roman" w:cs="Times New Roman"/>
                <w:sz w:val="28"/>
                <w:szCs w:val="28"/>
              </w:rPr>
            </w:pPr>
            <w:r w:rsidRPr="00371739">
              <w:rPr>
                <w:rFonts w:ascii="Times New Roman" w:hAnsi="Times New Roman" w:cs="Times New Roman"/>
                <w:sz w:val="28"/>
                <w:szCs w:val="28"/>
              </w:rPr>
              <w:t>Родственные отношения с заявителем</w:t>
            </w:r>
          </w:p>
        </w:tc>
        <w:tc>
          <w:tcPr>
            <w:tcW w:w="1843" w:type="dxa"/>
            <w:vAlign w:val="center"/>
          </w:tcPr>
          <w:p w:rsidR="00046B7F" w:rsidRPr="00371739" w:rsidRDefault="00046B7F" w:rsidP="00371739">
            <w:pPr>
              <w:pStyle w:val="ConsPlusNormal"/>
              <w:ind w:firstLine="0"/>
              <w:jc w:val="center"/>
              <w:rPr>
                <w:rFonts w:ascii="Times New Roman" w:hAnsi="Times New Roman" w:cs="Times New Roman"/>
                <w:sz w:val="28"/>
                <w:szCs w:val="28"/>
              </w:rPr>
            </w:pPr>
            <w:r w:rsidRPr="00371739">
              <w:rPr>
                <w:rFonts w:ascii="Times New Roman" w:hAnsi="Times New Roman" w:cs="Times New Roman"/>
                <w:sz w:val="28"/>
                <w:szCs w:val="28"/>
              </w:rPr>
              <w:t>Примечание</w:t>
            </w:r>
          </w:p>
        </w:tc>
      </w:tr>
      <w:tr w:rsidR="00046B7F" w:rsidRPr="00371739" w:rsidTr="00715612">
        <w:tc>
          <w:tcPr>
            <w:tcW w:w="454" w:type="dxa"/>
          </w:tcPr>
          <w:p w:rsidR="00046B7F" w:rsidRPr="00371739" w:rsidRDefault="00046B7F" w:rsidP="00371739">
            <w:pPr>
              <w:pStyle w:val="ConsPlusNormal"/>
              <w:ind w:firstLine="0"/>
              <w:jc w:val="center"/>
              <w:rPr>
                <w:rFonts w:ascii="Times New Roman" w:hAnsi="Times New Roman" w:cs="Times New Roman"/>
                <w:sz w:val="28"/>
                <w:szCs w:val="28"/>
              </w:rPr>
            </w:pPr>
            <w:r w:rsidRPr="00371739">
              <w:rPr>
                <w:rFonts w:ascii="Times New Roman" w:hAnsi="Times New Roman" w:cs="Times New Roman"/>
                <w:sz w:val="28"/>
                <w:szCs w:val="28"/>
              </w:rPr>
              <w:t>1</w:t>
            </w:r>
          </w:p>
        </w:tc>
        <w:tc>
          <w:tcPr>
            <w:tcW w:w="3458" w:type="dxa"/>
          </w:tcPr>
          <w:p w:rsidR="00046B7F" w:rsidRPr="00371739" w:rsidRDefault="00046B7F" w:rsidP="00371739">
            <w:pPr>
              <w:pStyle w:val="ConsPlusNormal"/>
              <w:ind w:firstLine="0"/>
              <w:rPr>
                <w:rFonts w:ascii="Times New Roman" w:hAnsi="Times New Roman" w:cs="Times New Roman"/>
                <w:sz w:val="28"/>
                <w:szCs w:val="28"/>
              </w:rPr>
            </w:pPr>
          </w:p>
        </w:tc>
        <w:tc>
          <w:tcPr>
            <w:tcW w:w="2041" w:type="dxa"/>
          </w:tcPr>
          <w:p w:rsidR="00046B7F" w:rsidRPr="00371739" w:rsidRDefault="00046B7F" w:rsidP="00371739">
            <w:pPr>
              <w:pStyle w:val="ConsPlusNormal"/>
              <w:ind w:firstLine="0"/>
              <w:rPr>
                <w:rFonts w:ascii="Times New Roman" w:hAnsi="Times New Roman" w:cs="Times New Roman"/>
                <w:sz w:val="28"/>
                <w:szCs w:val="28"/>
              </w:rPr>
            </w:pPr>
          </w:p>
        </w:tc>
        <w:tc>
          <w:tcPr>
            <w:tcW w:w="1764" w:type="dxa"/>
          </w:tcPr>
          <w:p w:rsidR="00046B7F" w:rsidRPr="00371739" w:rsidRDefault="00046B7F" w:rsidP="00371739">
            <w:pPr>
              <w:pStyle w:val="ConsPlusNormal"/>
              <w:ind w:firstLine="0"/>
              <w:jc w:val="center"/>
              <w:rPr>
                <w:rFonts w:ascii="Times New Roman" w:hAnsi="Times New Roman" w:cs="Times New Roman"/>
                <w:sz w:val="28"/>
                <w:szCs w:val="28"/>
              </w:rPr>
            </w:pPr>
            <w:r w:rsidRPr="00371739">
              <w:rPr>
                <w:rFonts w:ascii="Times New Roman" w:hAnsi="Times New Roman" w:cs="Times New Roman"/>
                <w:sz w:val="28"/>
                <w:szCs w:val="28"/>
              </w:rPr>
              <w:t>Заявитель</w:t>
            </w:r>
          </w:p>
        </w:tc>
        <w:tc>
          <w:tcPr>
            <w:tcW w:w="1843" w:type="dxa"/>
          </w:tcPr>
          <w:p w:rsidR="00046B7F" w:rsidRPr="00371739" w:rsidRDefault="00046B7F" w:rsidP="00371739">
            <w:pPr>
              <w:pStyle w:val="ConsPlusNormal"/>
              <w:ind w:firstLine="0"/>
              <w:rPr>
                <w:rFonts w:ascii="Times New Roman" w:hAnsi="Times New Roman" w:cs="Times New Roman"/>
                <w:sz w:val="28"/>
                <w:szCs w:val="28"/>
              </w:rPr>
            </w:pPr>
          </w:p>
        </w:tc>
      </w:tr>
      <w:tr w:rsidR="00046B7F" w:rsidRPr="00371739" w:rsidTr="00715612">
        <w:tc>
          <w:tcPr>
            <w:tcW w:w="454" w:type="dxa"/>
          </w:tcPr>
          <w:p w:rsidR="00046B7F" w:rsidRPr="00371739" w:rsidRDefault="00046B7F" w:rsidP="00371739">
            <w:pPr>
              <w:pStyle w:val="ConsPlusNormal"/>
              <w:ind w:firstLine="0"/>
              <w:jc w:val="center"/>
              <w:rPr>
                <w:rFonts w:ascii="Times New Roman" w:hAnsi="Times New Roman" w:cs="Times New Roman"/>
                <w:sz w:val="28"/>
                <w:szCs w:val="28"/>
              </w:rPr>
            </w:pPr>
            <w:r w:rsidRPr="00371739">
              <w:rPr>
                <w:rFonts w:ascii="Times New Roman" w:hAnsi="Times New Roman" w:cs="Times New Roman"/>
                <w:sz w:val="28"/>
                <w:szCs w:val="28"/>
              </w:rPr>
              <w:t>2</w:t>
            </w:r>
          </w:p>
        </w:tc>
        <w:tc>
          <w:tcPr>
            <w:tcW w:w="3458" w:type="dxa"/>
          </w:tcPr>
          <w:p w:rsidR="00046B7F" w:rsidRPr="00371739" w:rsidRDefault="00046B7F" w:rsidP="00371739">
            <w:pPr>
              <w:pStyle w:val="ConsPlusNormal"/>
              <w:ind w:firstLine="0"/>
              <w:rPr>
                <w:rFonts w:ascii="Times New Roman" w:hAnsi="Times New Roman" w:cs="Times New Roman"/>
                <w:sz w:val="28"/>
                <w:szCs w:val="28"/>
              </w:rPr>
            </w:pPr>
          </w:p>
        </w:tc>
        <w:tc>
          <w:tcPr>
            <w:tcW w:w="2041" w:type="dxa"/>
          </w:tcPr>
          <w:p w:rsidR="00046B7F" w:rsidRPr="00371739" w:rsidRDefault="00046B7F" w:rsidP="00371739">
            <w:pPr>
              <w:pStyle w:val="ConsPlusNormal"/>
              <w:ind w:firstLine="0"/>
              <w:rPr>
                <w:rFonts w:ascii="Times New Roman" w:hAnsi="Times New Roman" w:cs="Times New Roman"/>
                <w:sz w:val="28"/>
                <w:szCs w:val="28"/>
              </w:rPr>
            </w:pPr>
          </w:p>
        </w:tc>
        <w:tc>
          <w:tcPr>
            <w:tcW w:w="1764" w:type="dxa"/>
          </w:tcPr>
          <w:p w:rsidR="00046B7F" w:rsidRPr="00371739" w:rsidRDefault="00046B7F" w:rsidP="00371739">
            <w:pPr>
              <w:pStyle w:val="ConsPlusNormal"/>
              <w:ind w:firstLine="0"/>
              <w:rPr>
                <w:rFonts w:ascii="Times New Roman" w:hAnsi="Times New Roman" w:cs="Times New Roman"/>
                <w:sz w:val="28"/>
                <w:szCs w:val="28"/>
              </w:rPr>
            </w:pPr>
          </w:p>
        </w:tc>
        <w:tc>
          <w:tcPr>
            <w:tcW w:w="1843" w:type="dxa"/>
          </w:tcPr>
          <w:p w:rsidR="00046B7F" w:rsidRPr="00371739" w:rsidRDefault="00046B7F" w:rsidP="00371739">
            <w:pPr>
              <w:pStyle w:val="ConsPlusNormal"/>
              <w:ind w:firstLine="0"/>
              <w:rPr>
                <w:rFonts w:ascii="Times New Roman" w:hAnsi="Times New Roman" w:cs="Times New Roman"/>
                <w:sz w:val="28"/>
                <w:szCs w:val="28"/>
              </w:rPr>
            </w:pPr>
          </w:p>
        </w:tc>
      </w:tr>
      <w:tr w:rsidR="00046B7F" w:rsidRPr="00371739" w:rsidTr="00715612">
        <w:tc>
          <w:tcPr>
            <w:tcW w:w="454" w:type="dxa"/>
          </w:tcPr>
          <w:p w:rsidR="00046B7F" w:rsidRPr="00371739" w:rsidRDefault="00046B7F" w:rsidP="00371739">
            <w:pPr>
              <w:pStyle w:val="ConsPlusNormal"/>
              <w:ind w:firstLine="0"/>
              <w:jc w:val="center"/>
              <w:rPr>
                <w:rFonts w:ascii="Times New Roman" w:hAnsi="Times New Roman" w:cs="Times New Roman"/>
                <w:sz w:val="28"/>
                <w:szCs w:val="28"/>
              </w:rPr>
            </w:pPr>
            <w:r w:rsidRPr="00371739">
              <w:rPr>
                <w:rFonts w:ascii="Times New Roman" w:hAnsi="Times New Roman" w:cs="Times New Roman"/>
                <w:sz w:val="28"/>
                <w:szCs w:val="28"/>
              </w:rPr>
              <w:t>3</w:t>
            </w:r>
          </w:p>
        </w:tc>
        <w:tc>
          <w:tcPr>
            <w:tcW w:w="3458" w:type="dxa"/>
          </w:tcPr>
          <w:p w:rsidR="00046B7F" w:rsidRPr="00371739" w:rsidRDefault="00046B7F" w:rsidP="00371739">
            <w:pPr>
              <w:pStyle w:val="ConsPlusNormal"/>
              <w:ind w:firstLine="0"/>
              <w:rPr>
                <w:rFonts w:ascii="Times New Roman" w:hAnsi="Times New Roman" w:cs="Times New Roman"/>
                <w:sz w:val="28"/>
                <w:szCs w:val="28"/>
              </w:rPr>
            </w:pPr>
          </w:p>
        </w:tc>
        <w:tc>
          <w:tcPr>
            <w:tcW w:w="2041" w:type="dxa"/>
          </w:tcPr>
          <w:p w:rsidR="00046B7F" w:rsidRPr="00371739" w:rsidRDefault="00046B7F" w:rsidP="00371739">
            <w:pPr>
              <w:pStyle w:val="ConsPlusNormal"/>
              <w:ind w:firstLine="0"/>
              <w:rPr>
                <w:rFonts w:ascii="Times New Roman" w:hAnsi="Times New Roman" w:cs="Times New Roman"/>
                <w:sz w:val="28"/>
                <w:szCs w:val="28"/>
              </w:rPr>
            </w:pPr>
          </w:p>
        </w:tc>
        <w:tc>
          <w:tcPr>
            <w:tcW w:w="1764" w:type="dxa"/>
          </w:tcPr>
          <w:p w:rsidR="00046B7F" w:rsidRPr="00371739" w:rsidRDefault="00046B7F" w:rsidP="00371739">
            <w:pPr>
              <w:pStyle w:val="ConsPlusNormal"/>
              <w:ind w:firstLine="0"/>
              <w:rPr>
                <w:rFonts w:ascii="Times New Roman" w:hAnsi="Times New Roman" w:cs="Times New Roman"/>
                <w:sz w:val="28"/>
                <w:szCs w:val="28"/>
              </w:rPr>
            </w:pPr>
          </w:p>
        </w:tc>
        <w:tc>
          <w:tcPr>
            <w:tcW w:w="1843" w:type="dxa"/>
          </w:tcPr>
          <w:p w:rsidR="00046B7F" w:rsidRPr="00371739" w:rsidRDefault="00046B7F" w:rsidP="00371739">
            <w:pPr>
              <w:pStyle w:val="ConsPlusNormal"/>
              <w:ind w:firstLine="0"/>
              <w:rPr>
                <w:rFonts w:ascii="Times New Roman" w:hAnsi="Times New Roman" w:cs="Times New Roman"/>
                <w:sz w:val="28"/>
                <w:szCs w:val="28"/>
              </w:rPr>
            </w:pPr>
          </w:p>
        </w:tc>
      </w:tr>
      <w:tr w:rsidR="00046B7F" w:rsidRPr="00371739" w:rsidTr="00715612">
        <w:tc>
          <w:tcPr>
            <w:tcW w:w="454" w:type="dxa"/>
          </w:tcPr>
          <w:p w:rsidR="00046B7F" w:rsidRPr="00371739" w:rsidRDefault="00046B7F" w:rsidP="00371739">
            <w:pPr>
              <w:pStyle w:val="ConsPlusNormal"/>
              <w:ind w:firstLine="0"/>
              <w:jc w:val="center"/>
              <w:rPr>
                <w:rFonts w:ascii="Times New Roman" w:hAnsi="Times New Roman" w:cs="Times New Roman"/>
                <w:sz w:val="28"/>
                <w:szCs w:val="28"/>
              </w:rPr>
            </w:pPr>
            <w:r w:rsidRPr="00371739">
              <w:rPr>
                <w:rFonts w:ascii="Times New Roman" w:hAnsi="Times New Roman" w:cs="Times New Roman"/>
                <w:sz w:val="28"/>
                <w:szCs w:val="28"/>
              </w:rPr>
              <w:t>4</w:t>
            </w:r>
          </w:p>
        </w:tc>
        <w:tc>
          <w:tcPr>
            <w:tcW w:w="3458" w:type="dxa"/>
          </w:tcPr>
          <w:p w:rsidR="00046B7F" w:rsidRPr="00371739" w:rsidRDefault="00046B7F" w:rsidP="00371739">
            <w:pPr>
              <w:pStyle w:val="ConsPlusNormal"/>
              <w:ind w:firstLine="0"/>
              <w:rPr>
                <w:rFonts w:ascii="Times New Roman" w:hAnsi="Times New Roman" w:cs="Times New Roman"/>
                <w:sz w:val="28"/>
                <w:szCs w:val="28"/>
              </w:rPr>
            </w:pPr>
          </w:p>
        </w:tc>
        <w:tc>
          <w:tcPr>
            <w:tcW w:w="2041" w:type="dxa"/>
          </w:tcPr>
          <w:p w:rsidR="00046B7F" w:rsidRPr="00371739" w:rsidRDefault="00046B7F" w:rsidP="00371739">
            <w:pPr>
              <w:pStyle w:val="ConsPlusNormal"/>
              <w:ind w:firstLine="0"/>
              <w:rPr>
                <w:rFonts w:ascii="Times New Roman" w:hAnsi="Times New Roman" w:cs="Times New Roman"/>
                <w:sz w:val="28"/>
                <w:szCs w:val="28"/>
              </w:rPr>
            </w:pPr>
          </w:p>
        </w:tc>
        <w:tc>
          <w:tcPr>
            <w:tcW w:w="1764" w:type="dxa"/>
          </w:tcPr>
          <w:p w:rsidR="00046B7F" w:rsidRPr="00371739" w:rsidRDefault="00046B7F" w:rsidP="00371739">
            <w:pPr>
              <w:pStyle w:val="ConsPlusNormal"/>
              <w:ind w:firstLine="0"/>
              <w:rPr>
                <w:rFonts w:ascii="Times New Roman" w:hAnsi="Times New Roman" w:cs="Times New Roman"/>
                <w:sz w:val="28"/>
                <w:szCs w:val="28"/>
              </w:rPr>
            </w:pPr>
          </w:p>
        </w:tc>
        <w:tc>
          <w:tcPr>
            <w:tcW w:w="1843" w:type="dxa"/>
          </w:tcPr>
          <w:p w:rsidR="00046B7F" w:rsidRPr="00371739" w:rsidRDefault="00046B7F" w:rsidP="00371739">
            <w:pPr>
              <w:pStyle w:val="ConsPlusNormal"/>
              <w:ind w:firstLine="0"/>
              <w:rPr>
                <w:rFonts w:ascii="Times New Roman" w:hAnsi="Times New Roman" w:cs="Times New Roman"/>
                <w:sz w:val="28"/>
                <w:szCs w:val="28"/>
              </w:rPr>
            </w:pPr>
          </w:p>
        </w:tc>
      </w:tr>
      <w:tr w:rsidR="00046B7F" w:rsidRPr="00371739" w:rsidTr="00715612">
        <w:tc>
          <w:tcPr>
            <w:tcW w:w="454" w:type="dxa"/>
          </w:tcPr>
          <w:p w:rsidR="00046B7F" w:rsidRPr="00371739" w:rsidRDefault="00046B7F" w:rsidP="00371739">
            <w:pPr>
              <w:pStyle w:val="ConsPlusNormal"/>
              <w:ind w:firstLine="0"/>
              <w:jc w:val="center"/>
              <w:rPr>
                <w:rFonts w:ascii="Times New Roman" w:hAnsi="Times New Roman" w:cs="Times New Roman"/>
                <w:sz w:val="28"/>
                <w:szCs w:val="28"/>
              </w:rPr>
            </w:pPr>
            <w:r w:rsidRPr="00371739">
              <w:rPr>
                <w:rFonts w:ascii="Times New Roman" w:hAnsi="Times New Roman" w:cs="Times New Roman"/>
                <w:sz w:val="28"/>
                <w:szCs w:val="28"/>
              </w:rPr>
              <w:t>5</w:t>
            </w:r>
          </w:p>
        </w:tc>
        <w:tc>
          <w:tcPr>
            <w:tcW w:w="3458" w:type="dxa"/>
          </w:tcPr>
          <w:p w:rsidR="00046B7F" w:rsidRPr="00371739" w:rsidRDefault="00046B7F" w:rsidP="00371739">
            <w:pPr>
              <w:pStyle w:val="ConsPlusNormal"/>
              <w:ind w:firstLine="0"/>
              <w:rPr>
                <w:rFonts w:ascii="Times New Roman" w:hAnsi="Times New Roman" w:cs="Times New Roman"/>
                <w:sz w:val="28"/>
                <w:szCs w:val="28"/>
              </w:rPr>
            </w:pPr>
          </w:p>
        </w:tc>
        <w:tc>
          <w:tcPr>
            <w:tcW w:w="2041" w:type="dxa"/>
          </w:tcPr>
          <w:p w:rsidR="00046B7F" w:rsidRPr="00371739" w:rsidRDefault="00046B7F" w:rsidP="00371739">
            <w:pPr>
              <w:pStyle w:val="ConsPlusNormal"/>
              <w:ind w:firstLine="0"/>
              <w:rPr>
                <w:rFonts w:ascii="Times New Roman" w:hAnsi="Times New Roman" w:cs="Times New Roman"/>
                <w:sz w:val="28"/>
                <w:szCs w:val="28"/>
              </w:rPr>
            </w:pPr>
          </w:p>
        </w:tc>
        <w:tc>
          <w:tcPr>
            <w:tcW w:w="1764" w:type="dxa"/>
          </w:tcPr>
          <w:p w:rsidR="00046B7F" w:rsidRPr="00371739" w:rsidRDefault="00046B7F" w:rsidP="00371739">
            <w:pPr>
              <w:pStyle w:val="ConsPlusNormal"/>
              <w:ind w:firstLine="0"/>
              <w:rPr>
                <w:rFonts w:ascii="Times New Roman" w:hAnsi="Times New Roman" w:cs="Times New Roman"/>
                <w:sz w:val="28"/>
                <w:szCs w:val="28"/>
              </w:rPr>
            </w:pPr>
          </w:p>
        </w:tc>
        <w:tc>
          <w:tcPr>
            <w:tcW w:w="1843" w:type="dxa"/>
          </w:tcPr>
          <w:p w:rsidR="00046B7F" w:rsidRPr="00371739" w:rsidRDefault="00046B7F" w:rsidP="00371739">
            <w:pPr>
              <w:pStyle w:val="ConsPlusNormal"/>
              <w:ind w:firstLine="0"/>
              <w:rPr>
                <w:rFonts w:ascii="Times New Roman" w:hAnsi="Times New Roman" w:cs="Times New Roman"/>
                <w:sz w:val="28"/>
                <w:szCs w:val="28"/>
              </w:rPr>
            </w:pPr>
          </w:p>
        </w:tc>
      </w:tr>
    </w:tbl>
    <w:p w:rsidR="00046B7F" w:rsidRPr="00715612" w:rsidRDefault="00046B7F" w:rsidP="00046B7F">
      <w:pPr>
        <w:pStyle w:val="ConsPlusNonformat"/>
        <w:jc w:val="both"/>
        <w:rPr>
          <w:rFonts w:ascii="Times New Roman" w:hAnsi="Times New Roman" w:cs="Times New Roman"/>
          <w:sz w:val="28"/>
          <w:szCs w:val="28"/>
        </w:rPr>
      </w:pPr>
      <w:r w:rsidRPr="00715612">
        <w:rPr>
          <w:rFonts w:ascii="Times New Roman" w:hAnsi="Times New Roman" w:cs="Times New Roman"/>
          <w:sz w:val="28"/>
          <w:szCs w:val="28"/>
        </w:rPr>
        <w:lastRenderedPageBreak/>
        <w:t xml:space="preserve">с учета в качестве нуждающегося в жилом помещении, предоставляемом по договору социального найма, в связи </w:t>
      </w:r>
      <w:proofErr w:type="gramStart"/>
      <w:r w:rsidRPr="00715612">
        <w:rPr>
          <w:rFonts w:ascii="Times New Roman" w:hAnsi="Times New Roman" w:cs="Times New Roman"/>
          <w:sz w:val="28"/>
          <w:szCs w:val="28"/>
        </w:rPr>
        <w:t>с</w:t>
      </w:r>
      <w:proofErr w:type="gramEnd"/>
      <w:r w:rsidRPr="00715612">
        <w:rPr>
          <w:rFonts w:ascii="Times New Roman" w:hAnsi="Times New Roman" w:cs="Times New Roman"/>
          <w:sz w:val="28"/>
          <w:szCs w:val="28"/>
        </w:rPr>
        <w:t>:</w:t>
      </w:r>
    </w:p>
    <w:p w:rsidR="00046B7F" w:rsidRPr="00715612" w:rsidRDefault="00046B7F" w:rsidP="00046B7F">
      <w:pPr>
        <w:pStyle w:val="ConsPlusNonformat"/>
        <w:jc w:val="both"/>
        <w:rPr>
          <w:rFonts w:ascii="Times New Roman" w:hAnsi="Times New Roman" w:cs="Times New Roman"/>
          <w:sz w:val="28"/>
          <w:szCs w:val="28"/>
        </w:rPr>
      </w:pPr>
      <w:r w:rsidRPr="00715612">
        <w:rPr>
          <w:rFonts w:ascii="Times New Roman" w:hAnsi="Times New Roman" w:cs="Times New Roman"/>
          <w:sz w:val="28"/>
          <w:szCs w:val="28"/>
        </w:rPr>
        <w:t>__________________________________________________________________</w:t>
      </w:r>
    </w:p>
    <w:p w:rsidR="00046B7F" w:rsidRPr="00715612" w:rsidRDefault="00046B7F" w:rsidP="00046B7F">
      <w:pPr>
        <w:pStyle w:val="ConsPlusNonformat"/>
        <w:jc w:val="both"/>
        <w:rPr>
          <w:rFonts w:ascii="Times New Roman" w:hAnsi="Times New Roman" w:cs="Times New Roman"/>
          <w:sz w:val="28"/>
          <w:szCs w:val="28"/>
        </w:rPr>
      </w:pPr>
      <w:r w:rsidRPr="00715612">
        <w:rPr>
          <w:rFonts w:ascii="Times New Roman" w:hAnsi="Times New Roman" w:cs="Times New Roman"/>
          <w:sz w:val="28"/>
          <w:szCs w:val="28"/>
        </w:rPr>
        <w:t>__________________________________________________________________</w:t>
      </w:r>
    </w:p>
    <w:p w:rsidR="00046B7F" w:rsidRPr="00715612" w:rsidRDefault="00046B7F" w:rsidP="00046B7F">
      <w:pPr>
        <w:pStyle w:val="ConsPlusNonformat"/>
        <w:jc w:val="both"/>
        <w:rPr>
          <w:rFonts w:ascii="Times New Roman" w:hAnsi="Times New Roman" w:cs="Times New Roman"/>
          <w:sz w:val="28"/>
          <w:szCs w:val="28"/>
        </w:rPr>
      </w:pPr>
      <w:r w:rsidRPr="00715612">
        <w:rPr>
          <w:rFonts w:ascii="Times New Roman" w:hAnsi="Times New Roman" w:cs="Times New Roman"/>
          <w:sz w:val="28"/>
          <w:szCs w:val="28"/>
        </w:rPr>
        <w:t>__________________________________________________________________</w:t>
      </w:r>
    </w:p>
    <w:p w:rsidR="00046B7F" w:rsidRPr="00715612" w:rsidRDefault="00046B7F" w:rsidP="00046B7F">
      <w:pPr>
        <w:pStyle w:val="ConsPlusNonformat"/>
        <w:jc w:val="both"/>
        <w:rPr>
          <w:rFonts w:ascii="Times New Roman" w:hAnsi="Times New Roman" w:cs="Times New Roman"/>
          <w:sz w:val="22"/>
          <w:szCs w:val="22"/>
        </w:rPr>
      </w:pPr>
      <w:r w:rsidRPr="00715612">
        <w:rPr>
          <w:rFonts w:ascii="Times New Roman" w:hAnsi="Times New Roman" w:cs="Times New Roman"/>
          <w:sz w:val="22"/>
          <w:szCs w:val="22"/>
        </w:rPr>
        <w:t xml:space="preserve">(указать причину: утрата оснований, дающих право на получение жилого помещения по договору социального найма; выезд на место жительства в другое муниципальное образование; получение в </w:t>
      </w:r>
      <w:proofErr w:type="gramStart"/>
      <w:r w:rsidRPr="00715612">
        <w:rPr>
          <w:rFonts w:ascii="Times New Roman" w:hAnsi="Times New Roman" w:cs="Times New Roman"/>
          <w:sz w:val="22"/>
          <w:szCs w:val="22"/>
        </w:rPr>
        <w:t>установленном</w:t>
      </w:r>
      <w:proofErr w:type="gramEnd"/>
      <w:r w:rsidRPr="00715612">
        <w:rPr>
          <w:rFonts w:ascii="Times New Roman" w:hAnsi="Times New Roman" w:cs="Times New Roman"/>
          <w:sz w:val="22"/>
          <w:szCs w:val="22"/>
        </w:rPr>
        <w:t xml:space="preserve">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46B7F" w:rsidRPr="00715612" w:rsidRDefault="00046B7F" w:rsidP="00046B7F">
      <w:pPr>
        <w:pStyle w:val="ConsPlusNonformat"/>
        <w:jc w:val="both"/>
        <w:rPr>
          <w:rFonts w:ascii="Times New Roman" w:hAnsi="Times New Roman" w:cs="Times New Roman"/>
          <w:sz w:val="28"/>
          <w:szCs w:val="28"/>
        </w:rPr>
      </w:pPr>
      <w:r w:rsidRPr="00715612">
        <w:rPr>
          <w:rFonts w:ascii="Times New Roman" w:hAnsi="Times New Roman" w:cs="Times New Roman"/>
          <w:sz w:val="28"/>
          <w:szCs w:val="28"/>
        </w:rPr>
        <w:t>К заявлению прилагаю документы:</w:t>
      </w:r>
    </w:p>
    <w:p w:rsidR="00046B7F" w:rsidRPr="00715612" w:rsidRDefault="00046B7F" w:rsidP="00046B7F">
      <w:pPr>
        <w:pStyle w:val="ConsPlusNonformat"/>
        <w:jc w:val="both"/>
        <w:rPr>
          <w:rFonts w:ascii="Times New Roman" w:hAnsi="Times New Roman" w:cs="Times New Roman"/>
          <w:sz w:val="28"/>
          <w:szCs w:val="28"/>
        </w:rPr>
      </w:pPr>
      <w:r w:rsidRPr="00715612">
        <w:rPr>
          <w:rFonts w:ascii="Times New Roman" w:hAnsi="Times New Roman" w:cs="Times New Roman"/>
          <w:sz w:val="28"/>
          <w:szCs w:val="28"/>
        </w:rPr>
        <w:t>_________________________________________</w:t>
      </w:r>
      <w:r w:rsidR="00715612">
        <w:rPr>
          <w:rFonts w:ascii="Times New Roman" w:hAnsi="Times New Roman" w:cs="Times New Roman"/>
          <w:sz w:val="28"/>
          <w:szCs w:val="28"/>
        </w:rPr>
        <w:t>_________________________</w:t>
      </w:r>
    </w:p>
    <w:p w:rsidR="00046B7F" w:rsidRPr="00715612" w:rsidRDefault="00046B7F" w:rsidP="00046B7F">
      <w:pPr>
        <w:pStyle w:val="ConsPlusNonformat"/>
        <w:jc w:val="both"/>
        <w:rPr>
          <w:rFonts w:ascii="Times New Roman" w:hAnsi="Times New Roman" w:cs="Times New Roman"/>
          <w:sz w:val="28"/>
          <w:szCs w:val="28"/>
        </w:rPr>
      </w:pPr>
      <w:r w:rsidRPr="00715612">
        <w:rPr>
          <w:rFonts w:ascii="Times New Roman" w:hAnsi="Times New Roman" w:cs="Times New Roman"/>
          <w:sz w:val="28"/>
          <w:szCs w:val="28"/>
        </w:rPr>
        <w:t>_________________________________________</w:t>
      </w:r>
      <w:r w:rsidR="00715612">
        <w:rPr>
          <w:rFonts w:ascii="Times New Roman" w:hAnsi="Times New Roman" w:cs="Times New Roman"/>
          <w:sz w:val="28"/>
          <w:szCs w:val="28"/>
        </w:rPr>
        <w:t>_________________________</w:t>
      </w:r>
    </w:p>
    <w:p w:rsidR="00046B7F" w:rsidRPr="00715612" w:rsidRDefault="00046B7F" w:rsidP="00046B7F">
      <w:pPr>
        <w:pStyle w:val="ConsPlusNonformat"/>
        <w:jc w:val="both"/>
        <w:rPr>
          <w:rFonts w:ascii="Times New Roman" w:hAnsi="Times New Roman" w:cs="Times New Roman"/>
          <w:sz w:val="28"/>
          <w:szCs w:val="28"/>
        </w:rPr>
      </w:pPr>
      <w:r w:rsidRPr="00715612">
        <w:rPr>
          <w:rFonts w:ascii="Times New Roman" w:hAnsi="Times New Roman" w:cs="Times New Roman"/>
          <w:sz w:val="28"/>
          <w:szCs w:val="28"/>
        </w:rPr>
        <w:t>_______________________________________________________</w:t>
      </w:r>
      <w:r w:rsidR="00715612">
        <w:rPr>
          <w:rFonts w:ascii="Times New Roman" w:hAnsi="Times New Roman" w:cs="Times New Roman"/>
          <w:sz w:val="28"/>
          <w:szCs w:val="28"/>
        </w:rPr>
        <w:t>___________</w:t>
      </w:r>
    </w:p>
    <w:p w:rsidR="00046B7F" w:rsidRPr="00715612" w:rsidRDefault="00046B7F" w:rsidP="00046B7F">
      <w:pPr>
        <w:suppressAutoHyphens/>
        <w:jc w:val="both"/>
        <w:rPr>
          <w:bCs/>
          <w:sz w:val="28"/>
          <w:szCs w:val="28"/>
          <w:lang w:eastAsia="zh-CN"/>
        </w:rPr>
      </w:pPr>
      <w:r w:rsidRPr="00715612">
        <w:rPr>
          <w:bCs/>
          <w:sz w:val="28"/>
          <w:szCs w:val="28"/>
          <w:lang w:eastAsia="zh-CN"/>
        </w:rPr>
        <w:t>Подтверждаю согласие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в целях снятия с учета граждан, нуждающихся в предоставлении жилого помещения, а также на проведение проверки предоставленных сведений. Данное согласие действует до даты подачи заявления об отзыве настоящего согласия.</w:t>
      </w:r>
    </w:p>
    <w:p w:rsidR="00046B7F" w:rsidRPr="00715612" w:rsidRDefault="00046B7F" w:rsidP="00046B7F">
      <w:pPr>
        <w:suppressAutoHyphens/>
        <w:jc w:val="both"/>
        <w:rPr>
          <w:bCs/>
          <w:sz w:val="28"/>
          <w:szCs w:val="28"/>
          <w:lang w:eastAsia="zh-CN"/>
        </w:rPr>
      </w:pPr>
      <w:r w:rsidRPr="00715612">
        <w:rPr>
          <w:bCs/>
          <w:sz w:val="28"/>
          <w:szCs w:val="28"/>
          <w:lang w:eastAsia="zh-CN"/>
        </w:rPr>
        <w:t>Мною выбирается следующий способ выдачи конечного результата предоставления муниципальной услуги:</w:t>
      </w:r>
    </w:p>
    <w:p w:rsidR="00046B7F" w:rsidRPr="00715612" w:rsidRDefault="00046B7F" w:rsidP="00046B7F">
      <w:pPr>
        <w:suppressAutoHyphens/>
        <w:jc w:val="both"/>
        <w:rPr>
          <w:bCs/>
          <w:sz w:val="28"/>
          <w:szCs w:val="28"/>
          <w:lang w:eastAsia="zh-CN"/>
        </w:rPr>
      </w:pPr>
      <w:r w:rsidRPr="00715612">
        <w:rPr>
          <w:bCs/>
          <w:sz w:val="28"/>
          <w:szCs w:val="28"/>
          <w:lang w:eastAsia="zh-CN"/>
        </w:rPr>
        <w:t>почтой по указанному адресу;</w:t>
      </w:r>
    </w:p>
    <w:p w:rsidR="00046B7F" w:rsidRPr="00715612" w:rsidRDefault="00046B7F" w:rsidP="00046B7F">
      <w:pPr>
        <w:suppressAutoHyphens/>
        <w:jc w:val="both"/>
        <w:rPr>
          <w:bCs/>
          <w:sz w:val="28"/>
          <w:szCs w:val="28"/>
          <w:lang w:eastAsia="zh-CN"/>
        </w:rPr>
      </w:pPr>
      <w:r w:rsidRPr="00715612">
        <w:rPr>
          <w:bCs/>
          <w:sz w:val="28"/>
          <w:szCs w:val="28"/>
          <w:lang w:eastAsia="zh-CN"/>
        </w:rPr>
        <w:t>лично;</w:t>
      </w:r>
    </w:p>
    <w:p w:rsidR="00046B7F" w:rsidRPr="00715612" w:rsidRDefault="00046B7F" w:rsidP="00046B7F">
      <w:pPr>
        <w:suppressAutoHyphens/>
        <w:jc w:val="both"/>
        <w:rPr>
          <w:bCs/>
          <w:sz w:val="28"/>
          <w:szCs w:val="28"/>
          <w:lang w:eastAsia="zh-CN"/>
        </w:rPr>
      </w:pPr>
      <w:r w:rsidRPr="00715612">
        <w:rPr>
          <w:bCs/>
          <w:sz w:val="28"/>
          <w:szCs w:val="28"/>
          <w:lang w:eastAsia="zh-CN"/>
        </w:rPr>
        <w:t>ЕПГУ или РПГУ.</w:t>
      </w:r>
    </w:p>
    <w:p w:rsidR="00046B7F" w:rsidRPr="00715612" w:rsidRDefault="00046B7F" w:rsidP="00046B7F">
      <w:pPr>
        <w:suppressAutoHyphens/>
        <w:jc w:val="both"/>
        <w:rPr>
          <w:bCs/>
          <w:sz w:val="28"/>
          <w:szCs w:val="28"/>
          <w:lang w:eastAsia="zh-CN"/>
        </w:rPr>
      </w:pPr>
    </w:p>
    <w:p w:rsidR="00046B7F" w:rsidRPr="00715612" w:rsidRDefault="00046B7F" w:rsidP="00046B7F">
      <w:pPr>
        <w:suppressAutoHyphens/>
        <w:jc w:val="both"/>
        <w:rPr>
          <w:bCs/>
          <w:sz w:val="28"/>
          <w:szCs w:val="28"/>
          <w:lang w:eastAsia="zh-CN"/>
        </w:rPr>
      </w:pPr>
      <w:r w:rsidRPr="00715612">
        <w:rPr>
          <w:bCs/>
          <w:sz w:val="28"/>
          <w:szCs w:val="28"/>
          <w:lang w:eastAsia="zh-CN"/>
        </w:rPr>
        <w:t xml:space="preserve">«_____» ____________ 20__ г. </w:t>
      </w:r>
    </w:p>
    <w:p w:rsidR="00046B7F" w:rsidRPr="00A157E7" w:rsidRDefault="00046B7F" w:rsidP="00046B7F">
      <w:pPr>
        <w:suppressAutoHyphens/>
        <w:jc w:val="both"/>
        <w:rPr>
          <w:bCs/>
          <w:lang w:eastAsia="zh-CN"/>
        </w:rPr>
      </w:pPr>
    </w:p>
    <w:p w:rsidR="00046B7F" w:rsidRPr="00A157E7" w:rsidRDefault="00046B7F" w:rsidP="00046B7F">
      <w:pPr>
        <w:suppressAutoHyphens/>
        <w:jc w:val="both"/>
        <w:rPr>
          <w:bCs/>
          <w:lang w:eastAsia="zh-CN"/>
        </w:rPr>
      </w:pPr>
      <w:r w:rsidRPr="00A157E7">
        <w:rPr>
          <w:bCs/>
          <w:lang w:eastAsia="zh-CN"/>
        </w:rPr>
        <w:t>______________________ /_______________________</w:t>
      </w:r>
    </w:p>
    <w:p w:rsidR="00046B7F" w:rsidRPr="00A157E7" w:rsidRDefault="007847D5" w:rsidP="00046B7F">
      <w:pPr>
        <w:suppressAutoHyphens/>
        <w:jc w:val="both"/>
        <w:rPr>
          <w:bCs/>
          <w:lang w:eastAsia="zh-CN"/>
        </w:rPr>
      </w:pPr>
      <w:r>
        <w:rPr>
          <w:bCs/>
          <w:lang w:eastAsia="zh-CN"/>
        </w:rPr>
        <w:t>(подпись)</w:t>
      </w:r>
      <w:r w:rsidR="00046B7F" w:rsidRPr="00A157E7">
        <w:rPr>
          <w:bCs/>
          <w:lang w:eastAsia="zh-CN"/>
        </w:rPr>
        <w:t xml:space="preserve">                          (расшифровка подписи)</w:t>
      </w:r>
    </w:p>
    <w:p w:rsidR="00046B7F" w:rsidRPr="00A157E7" w:rsidRDefault="00046B7F" w:rsidP="00046B7F">
      <w:pPr>
        <w:suppressAutoHyphens/>
        <w:jc w:val="both"/>
        <w:rPr>
          <w:bCs/>
          <w:lang w:eastAsia="zh-CN"/>
        </w:rPr>
      </w:pPr>
    </w:p>
    <w:p w:rsidR="00715612" w:rsidRDefault="00715612" w:rsidP="00715612">
      <w:pPr>
        <w:suppressAutoHyphens/>
        <w:ind w:left="5103"/>
        <w:rPr>
          <w:bCs/>
          <w:sz w:val="28"/>
          <w:szCs w:val="28"/>
          <w:lang w:eastAsia="zh-CN"/>
        </w:rPr>
      </w:pPr>
    </w:p>
    <w:p w:rsidR="00715612" w:rsidRDefault="00715612"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847D5" w:rsidRDefault="007847D5" w:rsidP="00715612">
      <w:pPr>
        <w:suppressAutoHyphens/>
        <w:ind w:left="5103"/>
        <w:rPr>
          <w:bCs/>
          <w:sz w:val="28"/>
          <w:szCs w:val="28"/>
          <w:lang w:eastAsia="zh-CN"/>
        </w:rPr>
      </w:pPr>
    </w:p>
    <w:p w:rsidR="00715612" w:rsidRPr="001B3BF4" w:rsidRDefault="00570A7D" w:rsidP="001B3BF4">
      <w:pPr>
        <w:suppressAutoHyphens/>
        <w:ind w:left="5103"/>
        <w:jc w:val="right"/>
        <w:rPr>
          <w:bCs/>
          <w:lang w:eastAsia="zh-CN"/>
        </w:rPr>
      </w:pPr>
      <w:r w:rsidRPr="001B3BF4">
        <w:rPr>
          <w:bCs/>
          <w:lang w:eastAsia="zh-CN"/>
        </w:rPr>
        <w:t xml:space="preserve">Приложение №5 </w:t>
      </w:r>
    </w:p>
    <w:p w:rsidR="00570A7D" w:rsidRPr="001B3BF4" w:rsidRDefault="00570A7D" w:rsidP="001B3BF4">
      <w:pPr>
        <w:suppressAutoHyphens/>
        <w:ind w:left="5103"/>
        <w:jc w:val="right"/>
        <w:rPr>
          <w:lang w:eastAsia="zh-CN"/>
        </w:rPr>
      </w:pPr>
      <w:r w:rsidRPr="001B3BF4">
        <w:rPr>
          <w:bCs/>
          <w:lang w:eastAsia="zh-CN"/>
        </w:rPr>
        <w:t xml:space="preserve">к административному регламенту предоставления муниципальной услуги </w:t>
      </w:r>
    </w:p>
    <w:p w:rsidR="00570A7D" w:rsidRPr="00715612" w:rsidRDefault="00570A7D" w:rsidP="00715612">
      <w:pPr>
        <w:shd w:val="clear" w:color="auto" w:fill="FFFFFF"/>
        <w:ind w:left="5103"/>
        <w:textAlignment w:val="baseline"/>
        <w:rPr>
          <w:spacing w:val="2"/>
          <w:sz w:val="28"/>
          <w:szCs w:val="28"/>
          <w:lang w:eastAsia="en-US"/>
        </w:rPr>
      </w:pPr>
    </w:p>
    <w:p w:rsidR="00570A7D" w:rsidRPr="00715612" w:rsidRDefault="00570A7D" w:rsidP="00715612">
      <w:pPr>
        <w:shd w:val="clear" w:color="auto" w:fill="FFFFFF"/>
        <w:ind w:left="5103"/>
        <w:textAlignment w:val="baseline"/>
        <w:rPr>
          <w:spacing w:val="2"/>
          <w:sz w:val="28"/>
          <w:szCs w:val="28"/>
          <w:lang w:eastAsia="en-US"/>
        </w:rPr>
      </w:pPr>
      <w:r w:rsidRPr="00715612">
        <w:rPr>
          <w:spacing w:val="2"/>
          <w:sz w:val="28"/>
          <w:szCs w:val="28"/>
          <w:lang w:eastAsia="en-US"/>
        </w:rPr>
        <w:t>Кому: _____________________________</w:t>
      </w:r>
    </w:p>
    <w:p w:rsidR="00570A7D" w:rsidRPr="00715612" w:rsidRDefault="00570A7D" w:rsidP="00715612">
      <w:pPr>
        <w:shd w:val="clear" w:color="auto" w:fill="FFFFFF"/>
        <w:ind w:left="5103"/>
        <w:textAlignment w:val="baseline"/>
        <w:rPr>
          <w:spacing w:val="2"/>
          <w:sz w:val="28"/>
          <w:szCs w:val="28"/>
          <w:lang w:eastAsia="en-US"/>
        </w:rPr>
      </w:pPr>
      <w:r w:rsidRPr="00715612">
        <w:rPr>
          <w:spacing w:val="2"/>
          <w:sz w:val="28"/>
          <w:szCs w:val="28"/>
          <w:lang w:eastAsia="en-US"/>
        </w:rPr>
        <w:t>_____________________________</w:t>
      </w:r>
    </w:p>
    <w:p w:rsidR="00570A7D" w:rsidRPr="00715612" w:rsidRDefault="00570A7D" w:rsidP="00715612">
      <w:pPr>
        <w:shd w:val="clear" w:color="auto" w:fill="FFFFFF"/>
        <w:ind w:left="5103"/>
        <w:textAlignment w:val="baseline"/>
        <w:rPr>
          <w:spacing w:val="2"/>
          <w:sz w:val="28"/>
          <w:szCs w:val="28"/>
          <w:lang w:eastAsia="en-US"/>
        </w:rPr>
      </w:pPr>
      <w:r w:rsidRPr="00715612">
        <w:rPr>
          <w:spacing w:val="2"/>
          <w:sz w:val="28"/>
          <w:szCs w:val="28"/>
          <w:lang w:eastAsia="en-US"/>
        </w:rPr>
        <w:t>_____________________________</w:t>
      </w:r>
    </w:p>
    <w:p w:rsidR="00570A7D" w:rsidRPr="00715612" w:rsidRDefault="00570A7D" w:rsidP="00715612">
      <w:pPr>
        <w:shd w:val="clear" w:color="auto" w:fill="FFFFFF"/>
        <w:ind w:left="5103"/>
        <w:textAlignment w:val="baseline"/>
        <w:rPr>
          <w:spacing w:val="2"/>
          <w:sz w:val="28"/>
          <w:szCs w:val="28"/>
          <w:lang w:eastAsia="en-US"/>
        </w:rPr>
      </w:pPr>
      <w:r w:rsidRPr="00715612">
        <w:rPr>
          <w:spacing w:val="2"/>
          <w:sz w:val="28"/>
          <w:szCs w:val="28"/>
          <w:lang w:eastAsia="en-US"/>
        </w:rPr>
        <w:t>От кого: _____________________________</w:t>
      </w:r>
    </w:p>
    <w:p w:rsidR="00570A7D" w:rsidRPr="00715612" w:rsidRDefault="00570A7D" w:rsidP="00715612">
      <w:pPr>
        <w:shd w:val="clear" w:color="auto" w:fill="FFFFFF"/>
        <w:ind w:left="5103"/>
        <w:textAlignment w:val="baseline"/>
        <w:rPr>
          <w:spacing w:val="2"/>
          <w:sz w:val="28"/>
          <w:szCs w:val="28"/>
          <w:lang w:eastAsia="en-US"/>
        </w:rPr>
      </w:pPr>
      <w:r w:rsidRPr="00715612">
        <w:rPr>
          <w:spacing w:val="2"/>
          <w:sz w:val="28"/>
          <w:szCs w:val="28"/>
          <w:lang w:eastAsia="en-US"/>
        </w:rPr>
        <w:t>_____________________________</w:t>
      </w:r>
    </w:p>
    <w:p w:rsidR="00511F39" w:rsidRDefault="00570A7D" w:rsidP="00715612">
      <w:pPr>
        <w:ind w:left="5103"/>
        <w:rPr>
          <w:spacing w:val="2"/>
          <w:sz w:val="28"/>
          <w:szCs w:val="28"/>
          <w:lang w:eastAsia="en-US"/>
        </w:rPr>
      </w:pPr>
      <w:r w:rsidRPr="00715612">
        <w:rPr>
          <w:spacing w:val="2"/>
          <w:sz w:val="28"/>
          <w:szCs w:val="28"/>
          <w:lang w:eastAsia="en-US"/>
        </w:rPr>
        <w:t>_____________________________</w:t>
      </w:r>
    </w:p>
    <w:p w:rsidR="00570A7D" w:rsidRPr="00715612" w:rsidRDefault="00511F39" w:rsidP="00715612">
      <w:pPr>
        <w:ind w:left="5103"/>
        <w:rPr>
          <w:spacing w:val="2"/>
          <w:sz w:val="22"/>
          <w:szCs w:val="22"/>
          <w:lang w:eastAsia="en-US"/>
        </w:rPr>
      </w:pPr>
      <w:proofErr w:type="gramStart"/>
      <w:r>
        <w:rPr>
          <w:spacing w:val="2"/>
          <w:sz w:val="22"/>
          <w:szCs w:val="22"/>
          <w:lang w:eastAsia="en-US"/>
        </w:rPr>
        <w:t>(п</w:t>
      </w:r>
      <w:r w:rsidR="00570A7D" w:rsidRPr="00715612">
        <w:rPr>
          <w:spacing w:val="2"/>
          <w:sz w:val="22"/>
          <w:szCs w:val="22"/>
          <w:lang w:eastAsia="en-US"/>
        </w:rPr>
        <w:t>олное наименование юридического лица/</w:t>
      </w:r>
      <w:proofErr w:type="gramEnd"/>
    </w:p>
    <w:p w:rsidR="00570A7D" w:rsidRPr="00715612" w:rsidRDefault="00570A7D" w:rsidP="00715612">
      <w:pPr>
        <w:ind w:left="5103"/>
        <w:rPr>
          <w:b/>
          <w:sz w:val="28"/>
          <w:szCs w:val="28"/>
          <w:lang w:eastAsia="en-US"/>
        </w:rPr>
      </w:pPr>
      <w:r w:rsidRPr="00715612">
        <w:rPr>
          <w:spacing w:val="2"/>
          <w:sz w:val="22"/>
          <w:szCs w:val="22"/>
          <w:lang w:eastAsia="en-US"/>
        </w:rPr>
        <w:t>ФИО физического лица, паспортные данные</w:t>
      </w:r>
      <w:proofErr w:type="gramStart"/>
      <w:r w:rsidRPr="00715612">
        <w:rPr>
          <w:spacing w:val="2"/>
          <w:sz w:val="22"/>
          <w:szCs w:val="22"/>
          <w:lang w:eastAsia="en-US"/>
        </w:rPr>
        <w:t>.А</w:t>
      </w:r>
      <w:proofErr w:type="gramEnd"/>
      <w:r w:rsidRPr="00715612">
        <w:rPr>
          <w:spacing w:val="2"/>
          <w:sz w:val="22"/>
          <w:szCs w:val="22"/>
          <w:lang w:eastAsia="en-US"/>
        </w:rPr>
        <w:t>дрес места нахождения и почтовый адрес, индекс</w:t>
      </w:r>
      <w:r w:rsidR="00511F39">
        <w:rPr>
          <w:spacing w:val="2"/>
          <w:sz w:val="22"/>
          <w:szCs w:val="22"/>
          <w:lang w:eastAsia="en-US"/>
        </w:rPr>
        <w:t xml:space="preserve"> )</w:t>
      </w:r>
      <w:r w:rsidRPr="00715612">
        <w:rPr>
          <w:spacing w:val="2"/>
          <w:sz w:val="28"/>
          <w:szCs w:val="28"/>
          <w:lang w:eastAsia="en-US"/>
        </w:rPr>
        <w:t>Телефон</w:t>
      </w:r>
      <w:r w:rsidR="00715612">
        <w:rPr>
          <w:spacing w:val="2"/>
          <w:sz w:val="28"/>
          <w:szCs w:val="28"/>
          <w:lang w:eastAsia="en-US"/>
        </w:rPr>
        <w:t>______________________</w:t>
      </w:r>
      <w:r w:rsidRPr="00715612">
        <w:rPr>
          <w:spacing w:val="2"/>
          <w:sz w:val="28"/>
          <w:szCs w:val="28"/>
          <w:lang w:eastAsia="en-US"/>
        </w:rPr>
        <w:t>Электронная почта _____________________________</w:t>
      </w:r>
    </w:p>
    <w:p w:rsidR="00570A7D" w:rsidRPr="00A157E7" w:rsidRDefault="00570A7D" w:rsidP="00570A7D">
      <w:pPr>
        <w:ind w:firstLine="709"/>
        <w:jc w:val="center"/>
        <w:rPr>
          <w:b/>
          <w:lang w:eastAsia="en-US"/>
        </w:rPr>
      </w:pPr>
    </w:p>
    <w:p w:rsidR="00570A7D" w:rsidRPr="00511F39" w:rsidRDefault="00570A7D" w:rsidP="00570A7D">
      <w:pPr>
        <w:ind w:firstLine="709"/>
        <w:jc w:val="center"/>
        <w:rPr>
          <w:b/>
          <w:sz w:val="28"/>
          <w:szCs w:val="28"/>
          <w:lang w:eastAsia="en-US"/>
        </w:rPr>
      </w:pPr>
      <w:r w:rsidRPr="00511F39">
        <w:rPr>
          <w:b/>
          <w:sz w:val="28"/>
          <w:szCs w:val="28"/>
          <w:lang w:eastAsia="en-US"/>
        </w:rPr>
        <w:t>Заявление</w:t>
      </w:r>
    </w:p>
    <w:p w:rsidR="00570A7D" w:rsidRPr="00511F39" w:rsidRDefault="00570A7D" w:rsidP="00570A7D">
      <w:pPr>
        <w:jc w:val="center"/>
        <w:rPr>
          <w:b/>
          <w:bCs/>
          <w:sz w:val="28"/>
          <w:szCs w:val="28"/>
          <w:lang w:eastAsia="en-US"/>
        </w:rPr>
      </w:pPr>
      <w:r w:rsidRPr="00511F39">
        <w:rPr>
          <w:b/>
          <w:bCs/>
          <w:sz w:val="28"/>
          <w:szCs w:val="28"/>
          <w:lang w:eastAsia="en-US"/>
        </w:rPr>
        <w:t xml:space="preserve">об исправлении допущенных опечаток и (или) ошибок </w:t>
      </w:r>
    </w:p>
    <w:p w:rsidR="00570A7D" w:rsidRPr="00511F39" w:rsidRDefault="00570A7D" w:rsidP="00570A7D">
      <w:pPr>
        <w:jc w:val="center"/>
        <w:rPr>
          <w:b/>
          <w:sz w:val="28"/>
          <w:szCs w:val="28"/>
          <w:lang w:eastAsia="en-US"/>
        </w:rPr>
      </w:pPr>
      <w:r w:rsidRPr="00511F39">
        <w:rPr>
          <w:b/>
          <w:bCs/>
          <w:sz w:val="28"/>
          <w:szCs w:val="28"/>
          <w:lang w:eastAsia="en-US"/>
        </w:rPr>
        <w:t>в выданных в результате предоставления муниципальной услуги документах</w:t>
      </w:r>
    </w:p>
    <w:p w:rsidR="00570A7D" w:rsidRPr="00511F39" w:rsidRDefault="00570A7D" w:rsidP="00570A7D">
      <w:pPr>
        <w:ind w:firstLine="709"/>
        <w:jc w:val="both"/>
        <w:rPr>
          <w:b/>
          <w:sz w:val="28"/>
          <w:szCs w:val="28"/>
          <w:lang w:eastAsia="en-US"/>
        </w:rPr>
      </w:pPr>
    </w:p>
    <w:p w:rsidR="00570A7D" w:rsidRPr="008B5B61" w:rsidRDefault="00570A7D" w:rsidP="00570A7D">
      <w:pPr>
        <w:widowControl w:val="0"/>
        <w:ind w:firstLine="709"/>
        <w:jc w:val="both"/>
        <w:rPr>
          <w:sz w:val="28"/>
          <w:szCs w:val="28"/>
        </w:rPr>
      </w:pPr>
      <w:r w:rsidRPr="008B5B61">
        <w:rPr>
          <w:sz w:val="28"/>
          <w:szCs w:val="28"/>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w:t>
      </w:r>
    </w:p>
    <w:p w:rsidR="00570A7D" w:rsidRPr="008B5B61" w:rsidRDefault="00570A7D" w:rsidP="00570A7D">
      <w:pPr>
        <w:pStyle w:val="ConsPlusNonformat"/>
        <w:rPr>
          <w:rFonts w:ascii="Times New Roman" w:hAnsi="Times New Roman" w:cs="Times New Roman"/>
          <w:sz w:val="28"/>
          <w:szCs w:val="28"/>
        </w:rPr>
      </w:pPr>
      <w:r w:rsidRPr="008B5B61">
        <w:rPr>
          <w:rFonts w:ascii="Times New Roman" w:hAnsi="Times New Roman" w:cs="Times New Roman"/>
          <w:sz w:val="28"/>
          <w:szCs w:val="28"/>
        </w:rPr>
        <w:t>__________________________________________________________________</w:t>
      </w:r>
    </w:p>
    <w:p w:rsidR="00570A7D" w:rsidRPr="00A157E7" w:rsidRDefault="00570A7D" w:rsidP="00570A7D">
      <w:pPr>
        <w:pStyle w:val="ConsPlusNonformat"/>
        <w:jc w:val="center"/>
        <w:rPr>
          <w:rFonts w:ascii="Times New Roman" w:hAnsi="Times New Roman" w:cs="Times New Roman"/>
          <w:sz w:val="24"/>
          <w:szCs w:val="24"/>
        </w:rPr>
      </w:pPr>
      <w:r w:rsidRPr="00A157E7">
        <w:rPr>
          <w:rFonts w:ascii="Times New Roman" w:hAnsi="Times New Roman" w:cs="Times New Roman"/>
          <w:sz w:val="24"/>
          <w:szCs w:val="24"/>
        </w:rPr>
        <w:t>(реквизиты документа, содержащего ошибки)</w:t>
      </w:r>
    </w:p>
    <w:p w:rsidR="00570A7D" w:rsidRPr="00A157E7" w:rsidRDefault="00570A7D" w:rsidP="00570A7D">
      <w:pPr>
        <w:pStyle w:val="ConsPlusNonformat"/>
        <w:jc w:val="center"/>
        <w:rPr>
          <w:rFonts w:ascii="Times New Roman" w:hAnsi="Times New Roman" w:cs="Times New Roman"/>
          <w:sz w:val="24"/>
          <w:szCs w:val="24"/>
        </w:rPr>
      </w:pPr>
    </w:p>
    <w:p w:rsidR="00570A7D" w:rsidRPr="008B5B61" w:rsidRDefault="00570A7D" w:rsidP="008B5B61">
      <w:pPr>
        <w:widowControl w:val="0"/>
        <w:rPr>
          <w:sz w:val="28"/>
          <w:szCs w:val="28"/>
        </w:rPr>
      </w:pPr>
      <w:r w:rsidRPr="008B5B61">
        <w:rPr>
          <w:sz w:val="28"/>
          <w:szCs w:val="28"/>
        </w:rPr>
        <w:t xml:space="preserve">Результат рассмотрения заявления прошу: </w:t>
      </w:r>
    </w:p>
    <w:p w:rsidR="00570A7D" w:rsidRPr="008B5B61" w:rsidRDefault="00570A7D" w:rsidP="008B5B61">
      <w:pPr>
        <w:widowControl w:val="0"/>
        <w:rPr>
          <w:sz w:val="28"/>
          <w:szCs w:val="28"/>
        </w:rPr>
      </w:pPr>
      <w:r w:rsidRPr="008B5B61">
        <w:rPr>
          <w:sz w:val="28"/>
          <w:szCs w:val="28"/>
        </w:rPr>
        <w:t>выдать лично (либо уполномоченному представителю);</w:t>
      </w:r>
    </w:p>
    <w:p w:rsidR="00570A7D" w:rsidRPr="008B5B61" w:rsidRDefault="00570A7D" w:rsidP="008B5B61">
      <w:pPr>
        <w:widowControl w:val="0"/>
        <w:rPr>
          <w:sz w:val="28"/>
          <w:szCs w:val="28"/>
        </w:rPr>
      </w:pPr>
      <w:r w:rsidRPr="008B5B61">
        <w:rPr>
          <w:sz w:val="28"/>
          <w:szCs w:val="28"/>
        </w:rPr>
        <w:t>направить почтовым отправлением по указанному в заявлении адресу.</w:t>
      </w:r>
    </w:p>
    <w:p w:rsidR="00570A7D" w:rsidRPr="008B5B61" w:rsidRDefault="00570A7D" w:rsidP="008B5B61">
      <w:pPr>
        <w:widowControl w:val="0"/>
        <w:jc w:val="center"/>
        <w:rPr>
          <w:sz w:val="22"/>
          <w:szCs w:val="22"/>
        </w:rPr>
      </w:pPr>
      <w:r w:rsidRPr="008B5B61">
        <w:rPr>
          <w:sz w:val="22"/>
          <w:szCs w:val="22"/>
        </w:rPr>
        <w:t>(нужное подчеркнуть)</w:t>
      </w:r>
    </w:p>
    <w:p w:rsidR="00570A7D" w:rsidRPr="008B5B61" w:rsidRDefault="00570A7D" w:rsidP="008B5B61">
      <w:pPr>
        <w:widowControl w:val="0"/>
        <w:tabs>
          <w:tab w:val="left" w:pos="0"/>
        </w:tabs>
        <w:ind w:firstLine="709"/>
        <w:jc w:val="both"/>
        <w:rPr>
          <w:sz w:val="28"/>
          <w:szCs w:val="28"/>
        </w:rPr>
      </w:pPr>
      <w:r w:rsidRPr="008B5B61">
        <w:rPr>
          <w:sz w:val="28"/>
          <w:szCs w:val="28"/>
        </w:rPr>
        <w:t xml:space="preserve">Приложения: </w:t>
      </w:r>
    </w:p>
    <w:p w:rsidR="00570A7D" w:rsidRPr="00A157E7" w:rsidRDefault="00570A7D" w:rsidP="008B5B61">
      <w:pPr>
        <w:widowControl w:val="0"/>
        <w:tabs>
          <w:tab w:val="left" w:pos="0"/>
        </w:tabs>
        <w:jc w:val="both"/>
      </w:pPr>
      <w:r w:rsidRPr="008B5B61">
        <w:rPr>
          <w:sz w:val="28"/>
          <w:szCs w:val="28"/>
        </w:rPr>
        <w:t>1) ________________________________________________________________</w:t>
      </w:r>
    </w:p>
    <w:p w:rsidR="00570A7D" w:rsidRPr="00A157E7" w:rsidRDefault="00570A7D" w:rsidP="00570A7D">
      <w:pPr>
        <w:widowControl w:val="0"/>
        <w:tabs>
          <w:tab w:val="left" w:pos="0"/>
        </w:tabs>
        <w:ind w:firstLine="709"/>
        <w:jc w:val="center"/>
      </w:pPr>
      <w:r w:rsidRPr="00A157E7">
        <w:t>(оригинал документа, выданного в результате предоставления муниципальной услуги, содержащий ошибки)</w:t>
      </w:r>
    </w:p>
    <w:p w:rsidR="00570A7D" w:rsidRPr="008B5B61" w:rsidRDefault="00570A7D" w:rsidP="00570A7D">
      <w:pPr>
        <w:widowControl w:val="0"/>
        <w:jc w:val="both"/>
        <w:rPr>
          <w:sz w:val="28"/>
          <w:szCs w:val="28"/>
        </w:rPr>
      </w:pPr>
      <w:r w:rsidRPr="008B5B61">
        <w:rPr>
          <w:sz w:val="28"/>
          <w:szCs w:val="28"/>
        </w:rPr>
        <w:lastRenderedPageBreak/>
        <w:t xml:space="preserve">2)_________________________________________________________________ </w:t>
      </w:r>
    </w:p>
    <w:p w:rsidR="00570A7D" w:rsidRPr="008B5B61" w:rsidRDefault="00570A7D" w:rsidP="00570A7D">
      <w:pPr>
        <w:widowControl w:val="0"/>
        <w:jc w:val="both"/>
        <w:rPr>
          <w:sz w:val="28"/>
          <w:szCs w:val="28"/>
        </w:rPr>
      </w:pPr>
      <w:r w:rsidRPr="008B5B61">
        <w:rPr>
          <w:sz w:val="28"/>
          <w:szCs w:val="28"/>
        </w:rPr>
        <w:t>__________________________________________________________________</w:t>
      </w:r>
    </w:p>
    <w:p w:rsidR="00570A7D" w:rsidRPr="00A157E7" w:rsidRDefault="00570A7D" w:rsidP="00570A7D">
      <w:pPr>
        <w:widowControl w:val="0"/>
        <w:ind w:firstLine="709"/>
        <w:jc w:val="center"/>
      </w:pPr>
      <w:r w:rsidRPr="00A157E7">
        <w:t>(документы, подтверждающие полномочия представителя)</w:t>
      </w:r>
    </w:p>
    <w:p w:rsidR="00570A7D" w:rsidRPr="00A157E7" w:rsidRDefault="00570A7D" w:rsidP="00570A7D">
      <w:pPr>
        <w:suppressAutoHyphens/>
        <w:ind w:left="3969"/>
        <w:rPr>
          <w:bCs/>
          <w:lang w:eastAsia="zh-CN"/>
        </w:rPr>
      </w:pPr>
    </w:p>
    <w:p w:rsidR="00570A7D" w:rsidRPr="008B5B61" w:rsidRDefault="00570A7D" w:rsidP="00570A7D">
      <w:pPr>
        <w:widowControl w:val="0"/>
        <w:rPr>
          <w:sz w:val="28"/>
          <w:szCs w:val="28"/>
          <w:lang w:eastAsia="en-US"/>
        </w:rPr>
      </w:pPr>
      <w:r w:rsidRPr="008B5B61">
        <w:rPr>
          <w:sz w:val="28"/>
          <w:szCs w:val="28"/>
          <w:lang w:eastAsia="en-US"/>
        </w:rPr>
        <w:t xml:space="preserve">«_____» ____________ 20_____ г. </w:t>
      </w:r>
    </w:p>
    <w:p w:rsidR="001F615A" w:rsidRPr="00A157E7" w:rsidRDefault="001F615A" w:rsidP="001F615A">
      <w:pPr>
        <w:suppressAutoHyphens/>
        <w:jc w:val="both"/>
        <w:rPr>
          <w:bCs/>
          <w:lang w:eastAsia="zh-CN"/>
        </w:rPr>
      </w:pPr>
      <w:r w:rsidRPr="00A157E7">
        <w:rPr>
          <w:bCs/>
          <w:lang w:eastAsia="zh-CN"/>
        </w:rPr>
        <w:t>______________________ /_______________________</w:t>
      </w:r>
    </w:p>
    <w:p w:rsidR="001F615A" w:rsidRPr="00A157E7" w:rsidRDefault="001F615A" w:rsidP="001F615A">
      <w:pPr>
        <w:suppressAutoHyphens/>
        <w:jc w:val="both"/>
        <w:rPr>
          <w:bCs/>
          <w:lang w:eastAsia="zh-CN"/>
        </w:rPr>
      </w:pPr>
      <w:r>
        <w:rPr>
          <w:bCs/>
          <w:lang w:eastAsia="zh-CN"/>
        </w:rPr>
        <w:t>(подпись)</w:t>
      </w:r>
      <w:r w:rsidRPr="00A157E7">
        <w:rPr>
          <w:bCs/>
          <w:lang w:eastAsia="zh-CN"/>
        </w:rPr>
        <w:t xml:space="preserve">                          (расшифровка подписи)</w:t>
      </w:r>
    </w:p>
    <w:p w:rsidR="001B3BF4" w:rsidRDefault="001B3BF4" w:rsidP="00383276">
      <w:pPr>
        <w:autoSpaceDE w:val="0"/>
        <w:autoSpaceDN w:val="0"/>
        <w:adjustRightInd w:val="0"/>
        <w:ind w:left="5103"/>
        <w:rPr>
          <w:sz w:val="28"/>
          <w:szCs w:val="28"/>
        </w:rPr>
      </w:pPr>
    </w:p>
    <w:p w:rsidR="001B3BF4" w:rsidRDefault="001B3BF4" w:rsidP="00383276">
      <w:pPr>
        <w:autoSpaceDE w:val="0"/>
        <w:autoSpaceDN w:val="0"/>
        <w:adjustRightInd w:val="0"/>
        <w:ind w:left="5103"/>
        <w:rPr>
          <w:sz w:val="28"/>
          <w:szCs w:val="28"/>
        </w:rPr>
      </w:pPr>
    </w:p>
    <w:p w:rsidR="0091645C" w:rsidRPr="001B3BF4" w:rsidRDefault="0091645C" w:rsidP="001B3BF4">
      <w:pPr>
        <w:autoSpaceDE w:val="0"/>
        <w:autoSpaceDN w:val="0"/>
        <w:adjustRightInd w:val="0"/>
        <w:ind w:left="5103"/>
        <w:jc w:val="right"/>
      </w:pPr>
      <w:r w:rsidRPr="001B3BF4">
        <w:t xml:space="preserve">Приложение № </w:t>
      </w:r>
      <w:r w:rsidR="009F1D40" w:rsidRPr="001B3BF4">
        <w:t>6</w:t>
      </w:r>
    </w:p>
    <w:p w:rsidR="0091645C" w:rsidRPr="001B3BF4" w:rsidRDefault="0091645C" w:rsidP="001B3BF4">
      <w:pPr>
        <w:autoSpaceDE w:val="0"/>
        <w:autoSpaceDN w:val="0"/>
        <w:adjustRightInd w:val="0"/>
        <w:ind w:left="5103"/>
        <w:jc w:val="right"/>
      </w:pPr>
      <w:r w:rsidRPr="001B3BF4">
        <w:t>к Административному регламенту</w:t>
      </w:r>
    </w:p>
    <w:p w:rsidR="0091645C" w:rsidRPr="001B3BF4" w:rsidRDefault="0091645C" w:rsidP="001B3BF4">
      <w:pPr>
        <w:autoSpaceDE w:val="0"/>
        <w:autoSpaceDN w:val="0"/>
        <w:adjustRightInd w:val="0"/>
        <w:ind w:left="5103"/>
        <w:jc w:val="right"/>
      </w:pPr>
      <w:r w:rsidRPr="001B3BF4">
        <w:t>по предоставлению муниципальной услуги</w:t>
      </w:r>
    </w:p>
    <w:p w:rsidR="00383276" w:rsidRDefault="00383276" w:rsidP="0091645C">
      <w:pPr>
        <w:autoSpaceDE w:val="0"/>
        <w:autoSpaceDN w:val="0"/>
        <w:adjustRightInd w:val="0"/>
        <w:rPr>
          <w:rFonts w:ascii="TimesNewRoman,Bold" w:hAnsi="TimesNewRoman,Bold" w:cs="TimesNewRoman,Bold"/>
          <w:b/>
          <w:bCs/>
          <w:sz w:val="28"/>
          <w:szCs w:val="28"/>
        </w:rPr>
      </w:pPr>
    </w:p>
    <w:p w:rsidR="00137458" w:rsidRDefault="0091645C" w:rsidP="00137458">
      <w:pPr>
        <w:autoSpaceDE w:val="0"/>
        <w:autoSpaceDN w:val="0"/>
        <w:adjustRightInd w:val="0"/>
        <w:ind w:left="5103"/>
        <w:rPr>
          <w:bCs/>
          <w:sz w:val="28"/>
          <w:szCs w:val="28"/>
        </w:rPr>
      </w:pPr>
      <w:r w:rsidRPr="00137458">
        <w:rPr>
          <w:bCs/>
          <w:sz w:val="28"/>
          <w:szCs w:val="28"/>
        </w:rPr>
        <w:t xml:space="preserve">Форма решения </w:t>
      </w:r>
    </w:p>
    <w:p w:rsidR="0091645C" w:rsidRPr="00137458" w:rsidRDefault="0091645C" w:rsidP="00137458">
      <w:pPr>
        <w:autoSpaceDE w:val="0"/>
        <w:autoSpaceDN w:val="0"/>
        <w:adjustRightInd w:val="0"/>
        <w:ind w:left="5103"/>
        <w:rPr>
          <w:bCs/>
          <w:sz w:val="28"/>
          <w:szCs w:val="28"/>
        </w:rPr>
      </w:pPr>
      <w:proofErr w:type="gramStart"/>
      <w:r w:rsidRPr="00137458">
        <w:rPr>
          <w:bCs/>
          <w:sz w:val="28"/>
          <w:szCs w:val="28"/>
        </w:rPr>
        <w:t>о принятии на учет гражданв качестве нуждающихся в жилых помещениях</w:t>
      </w:r>
      <w:proofErr w:type="gramEnd"/>
    </w:p>
    <w:p w:rsidR="0091645C" w:rsidRDefault="0091645C" w:rsidP="00137458">
      <w:pPr>
        <w:autoSpaceDE w:val="0"/>
        <w:autoSpaceDN w:val="0"/>
        <w:adjustRightInd w:val="0"/>
        <w:jc w:val="both"/>
        <w:rPr>
          <w:rFonts w:ascii="Times-Italic" w:hAnsi="Times-Italic" w:cs="Times-Italic"/>
          <w:i/>
          <w:iCs/>
          <w:sz w:val="28"/>
          <w:szCs w:val="28"/>
        </w:rPr>
      </w:pPr>
      <w:r>
        <w:rPr>
          <w:rFonts w:ascii="Times-Italic" w:hAnsi="Times-Italic" w:cs="Times-Italic"/>
          <w:i/>
          <w:iCs/>
          <w:sz w:val="28"/>
          <w:szCs w:val="28"/>
        </w:rPr>
        <w:t>____________________________________________________________</w:t>
      </w:r>
    </w:p>
    <w:p w:rsidR="0091645C" w:rsidRPr="00383276" w:rsidRDefault="0091645C" w:rsidP="00137458">
      <w:pPr>
        <w:autoSpaceDE w:val="0"/>
        <w:autoSpaceDN w:val="0"/>
        <w:adjustRightInd w:val="0"/>
        <w:jc w:val="center"/>
        <w:rPr>
          <w:i/>
          <w:iCs/>
          <w:sz w:val="18"/>
          <w:szCs w:val="18"/>
        </w:rPr>
      </w:pPr>
      <w:r w:rsidRPr="00383276">
        <w:rPr>
          <w:i/>
          <w:iCs/>
          <w:sz w:val="18"/>
          <w:szCs w:val="18"/>
        </w:rPr>
        <w:t>Наименование уполномоченного органа местного самоуправления</w:t>
      </w:r>
    </w:p>
    <w:p w:rsidR="0060076A" w:rsidRDefault="0060076A" w:rsidP="00137458">
      <w:pPr>
        <w:autoSpaceDE w:val="0"/>
        <w:autoSpaceDN w:val="0"/>
        <w:adjustRightInd w:val="0"/>
        <w:ind w:left="5103"/>
      </w:pPr>
    </w:p>
    <w:p w:rsidR="0091645C" w:rsidRPr="00137458" w:rsidRDefault="0091645C" w:rsidP="00137458">
      <w:pPr>
        <w:autoSpaceDE w:val="0"/>
        <w:autoSpaceDN w:val="0"/>
        <w:adjustRightInd w:val="0"/>
        <w:ind w:left="5103"/>
      </w:pPr>
      <w:r w:rsidRPr="001F615A">
        <w:rPr>
          <w:sz w:val="28"/>
          <w:szCs w:val="28"/>
        </w:rPr>
        <w:t>Кому</w:t>
      </w:r>
      <w:r w:rsidRPr="00137458">
        <w:t xml:space="preserve"> ______</w:t>
      </w:r>
      <w:r w:rsidR="00137458">
        <w:t>________________________</w:t>
      </w:r>
    </w:p>
    <w:p w:rsidR="0091645C" w:rsidRPr="00137458" w:rsidRDefault="0091645C" w:rsidP="00137458">
      <w:pPr>
        <w:autoSpaceDE w:val="0"/>
        <w:autoSpaceDN w:val="0"/>
        <w:adjustRightInd w:val="0"/>
        <w:ind w:left="5103"/>
        <w:jc w:val="center"/>
        <w:rPr>
          <w:sz w:val="18"/>
          <w:szCs w:val="18"/>
        </w:rPr>
      </w:pPr>
      <w:r w:rsidRPr="00137458">
        <w:rPr>
          <w:sz w:val="18"/>
          <w:szCs w:val="18"/>
        </w:rPr>
        <w:t>(фамилия, имя, отчество)</w:t>
      </w:r>
    </w:p>
    <w:p w:rsidR="0091645C" w:rsidRPr="00137458" w:rsidRDefault="0091645C" w:rsidP="00137458">
      <w:pPr>
        <w:autoSpaceDE w:val="0"/>
        <w:autoSpaceDN w:val="0"/>
        <w:adjustRightInd w:val="0"/>
        <w:ind w:left="5103"/>
      </w:pPr>
      <w:r w:rsidRPr="00137458">
        <w:t>___________________________________</w:t>
      </w:r>
    </w:p>
    <w:p w:rsidR="0091645C" w:rsidRPr="00137458" w:rsidRDefault="0091645C" w:rsidP="00137458">
      <w:pPr>
        <w:autoSpaceDE w:val="0"/>
        <w:autoSpaceDN w:val="0"/>
        <w:adjustRightInd w:val="0"/>
        <w:ind w:left="5103"/>
      </w:pPr>
      <w:r w:rsidRPr="00137458">
        <w:t>___________________________________</w:t>
      </w:r>
    </w:p>
    <w:p w:rsidR="0091645C" w:rsidRPr="00137458" w:rsidRDefault="0091645C" w:rsidP="00137458">
      <w:pPr>
        <w:autoSpaceDE w:val="0"/>
        <w:autoSpaceDN w:val="0"/>
        <w:adjustRightInd w:val="0"/>
        <w:ind w:left="5103"/>
        <w:jc w:val="center"/>
        <w:rPr>
          <w:sz w:val="18"/>
          <w:szCs w:val="18"/>
        </w:rPr>
      </w:pPr>
      <w:r w:rsidRPr="00137458">
        <w:t>(</w:t>
      </w:r>
      <w:r w:rsidRPr="00137458">
        <w:rPr>
          <w:sz w:val="18"/>
          <w:szCs w:val="18"/>
        </w:rPr>
        <w:t>телефон и адрес электронной почты)</w:t>
      </w:r>
    </w:p>
    <w:p w:rsidR="0091645C" w:rsidRPr="00137458" w:rsidRDefault="0091645C" w:rsidP="00137458">
      <w:pPr>
        <w:autoSpaceDE w:val="0"/>
        <w:autoSpaceDN w:val="0"/>
        <w:adjustRightInd w:val="0"/>
        <w:jc w:val="center"/>
        <w:rPr>
          <w:b/>
          <w:bCs/>
          <w:sz w:val="28"/>
          <w:szCs w:val="28"/>
        </w:rPr>
      </w:pPr>
      <w:r w:rsidRPr="00137458">
        <w:rPr>
          <w:b/>
          <w:bCs/>
          <w:sz w:val="28"/>
          <w:szCs w:val="28"/>
        </w:rPr>
        <w:t>РЕШЕНИЕ</w:t>
      </w:r>
    </w:p>
    <w:p w:rsidR="0091645C" w:rsidRPr="00137458" w:rsidRDefault="0091645C" w:rsidP="00137458">
      <w:pPr>
        <w:autoSpaceDE w:val="0"/>
        <w:autoSpaceDN w:val="0"/>
        <w:adjustRightInd w:val="0"/>
        <w:jc w:val="center"/>
        <w:rPr>
          <w:b/>
          <w:bCs/>
          <w:sz w:val="28"/>
          <w:szCs w:val="28"/>
        </w:rPr>
      </w:pPr>
      <w:r w:rsidRPr="00137458">
        <w:rPr>
          <w:b/>
          <w:bCs/>
          <w:sz w:val="28"/>
          <w:szCs w:val="28"/>
        </w:rPr>
        <w:t xml:space="preserve">о принятии граждан на учет в качестве </w:t>
      </w:r>
      <w:proofErr w:type="gramStart"/>
      <w:r w:rsidRPr="00137458">
        <w:rPr>
          <w:b/>
          <w:bCs/>
          <w:sz w:val="28"/>
          <w:szCs w:val="28"/>
        </w:rPr>
        <w:t>нуждающихся</w:t>
      </w:r>
      <w:proofErr w:type="gramEnd"/>
    </w:p>
    <w:p w:rsidR="0091645C" w:rsidRPr="00137458" w:rsidRDefault="0091645C" w:rsidP="00137458">
      <w:pPr>
        <w:autoSpaceDE w:val="0"/>
        <w:autoSpaceDN w:val="0"/>
        <w:adjustRightInd w:val="0"/>
        <w:jc w:val="center"/>
        <w:rPr>
          <w:b/>
          <w:bCs/>
          <w:sz w:val="28"/>
          <w:szCs w:val="28"/>
        </w:rPr>
      </w:pPr>
      <w:r w:rsidRPr="00137458">
        <w:rPr>
          <w:b/>
          <w:bCs/>
          <w:sz w:val="28"/>
          <w:szCs w:val="28"/>
        </w:rPr>
        <w:t>в жилых помещениях</w:t>
      </w:r>
    </w:p>
    <w:p w:rsidR="00137458" w:rsidRDefault="00137458" w:rsidP="0091645C">
      <w:pPr>
        <w:autoSpaceDE w:val="0"/>
        <w:autoSpaceDN w:val="0"/>
        <w:adjustRightInd w:val="0"/>
        <w:rPr>
          <w:rFonts w:ascii="TimesNewRoman" w:hAnsi="TimesNewRoman" w:cs="TimesNewRoman"/>
          <w:sz w:val="28"/>
          <w:szCs w:val="28"/>
        </w:rPr>
      </w:pPr>
    </w:p>
    <w:p w:rsidR="0091645C" w:rsidRPr="00137458" w:rsidRDefault="0091645C" w:rsidP="00137458">
      <w:pPr>
        <w:autoSpaceDE w:val="0"/>
        <w:autoSpaceDN w:val="0"/>
        <w:adjustRightInd w:val="0"/>
        <w:jc w:val="right"/>
        <w:rPr>
          <w:sz w:val="28"/>
          <w:szCs w:val="28"/>
        </w:rPr>
      </w:pPr>
      <w:r w:rsidRPr="00137458">
        <w:rPr>
          <w:sz w:val="28"/>
          <w:szCs w:val="28"/>
        </w:rPr>
        <w:t>Дата __________________ №___________</w:t>
      </w:r>
    </w:p>
    <w:p w:rsidR="00137458" w:rsidRDefault="00137458" w:rsidP="00137458">
      <w:pPr>
        <w:autoSpaceDE w:val="0"/>
        <w:autoSpaceDN w:val="0"/>
        <w:adjustRightInd w:val="0"/>
        <w:ind w:firstLine="709"/>
        <w:jc w:val="both"/>
        <w:rPr>
          <w:sz w:val="28"/>
          <w:szCs w:val="28"/>
        </w:rPr>
      </w:pPr>
    </w:p>
    <w:p w:rsidR="0091645C" w:rsidRPr="00137458" w:rsidRDefault="0091645C" w:rsidP="00137458">
      <w:pPr>
        <w:autoSpaceDE w:val="0"/>
        <w:autoSpaceDN w:val="0"/>
        <w:adjustRightInd w:val="0"/>
        <w:ind w:firstLine="709"/>
        <w:jc w:val="both"/>
        <w:rPr>
          <w:sz w:val="28"/>
          <w:szCs w:val="28"/>
        </w:rPr>
      </w:pPr>
      <w:r w:rsidRPr="00137458">
        <w:rPr>
          <w:sz w:val="28"/>
          <w:szCs w:val="28"/>
        </w:rPr>
        <w:t>По результатам рассмотрения заявления от __________ № ______ иприложенных к нему документов, в соответствии со статьей 52 Жилищногокодекса Российской Федерации принято решение поставить на учет в качественуждающихся в жилых помещениях:____________________</w:t>
      </w:r>
      <w:r w:rsidR="00137458">
        <w:rPr>
          <w:sz w:val="28"/>
          <w:szCs w:val="28"/>
        </w:rPr>
        <w:t>______</w:t>
      </w:r>
    </w:p>
    <w:p w:rsidR="0091645C" w:rsidRPr="00137458" w:rsidRDefault="0091645C" w:rsidP="002A7385">
      <w:pPr>
        <w:autoSpaceDE w:val="0"/>
        <w:autoSpaceDN w:val="0"/>
        <w:adjustRightInd w:val="0"/>
        <w:jc w:val="center"/>
        <w:rPr>
          <w:i/>
          <w:iCs/>
          <w:sz w:val="18"/>
          <w:szCs w:val="18"/>
        </w:rPr>
      </w:pPr>
      <w:r w:rsidRPr="00137458">
        <w:rPr>
          <w:i/>
          <w:iCs/>
          <w:sz w:val="18"/>
          <w:szCs w:val="18"/>
        </w:rPr>
        <w:t>ФИО заявителя</w:t>
      </w:r>
    </w:p>
    <w:p w:rsidR="0091645C" w:rsidRPr="00137458" w:rsidRDefault="0091645C" w:rsidP="00137458">
      <w:pPr>
        <w:autoSpaceDE w:val="0"/>
        <w:autoSpaceDN w:val="0"/>
        <w:adjustRightInd w:val="0"/>
        <w:jc w:val="both"/>
        <w:rPr>
          <w:sz w:val="28"/>
          <w:szCs w:val="28"/>
        </w:rPr>
      </w:pPr>
      <w:r w:rsidRPr="00137458">
        <w:rPr>
          <w:sz w:val="28"/>
          <w:szCs w:val="28"/>
        </w:rPr>
        <w:t>и совместно проживающих членов семьи:</w:t>
      </w:r>
    </w:p>
    <w:p w:rsidR="0091645C" w:rsidRPr="00137458" w:rsidRDefault="0091645C" w:rsidP="00137458">
      <w:pPr>
        <w:autoSpaceDE w:val="0"/>
        <w:autoSpaceDN w:val="0"/>
        <w:adjustRightInd w:val="0"/>
        <w:jc w:val="both"/>
        <w:rPr>
          <w:sz w:val="28"/>
          <w:szCs w:val="28"/>
        </w:rPr>
      </w:pPr>
      <w:r w:rsidRPr="00137458">
        <w:rPr>
          <w:sz w:val="28"/>
          <w:szCs w:val="28"/>
        </w:rPr>
        <w:t>1.</w:t>
      </w:r>
    </w:p>
    <w:p w:rsidR="0091645C" w:rsidRPr="00137458" w:rsidRDefault="0091645C" w:rsidP="00137458">
      <w:pPr>
        <w:autoSpaceDE w:val="0"/>
        <w:autoSpaceDN w:val="0"/>
        <w:adjustRightInd w:val="0"/>
        <w:jc w:val="both"/>
        <w:rPr>
          <w:sz w:val="28"/>
          <w:szCs w:val="28"/>
        </w:rPr>
      </w:pPr>
      <w:r w:rsidRPr="00137458">
        <w:rPr>
          <w:sz w:val="28"/>
          <w:szCs w:val="28"/>
        </w:rPr>
        <w:t>2.</w:t>
      </w:r>
    </w:p>
    <w:p w:rsidR="0091645C" w:rsidRPr="00137458" w:rsidRDefault="0091645C" w:rsidP="00137458">
      <w:pPr>
        <w:autoSpaceDE w:val="0"/>
        <w:autoSpaceDN w:val="0"/>
        <w:adjustRightInd w:val="0"/>
        <w:jc w:val="both"/>
        <w:rPr>
          <w:sz w:val="28"/>
          <w:szCs w:val="28"/>
        </w:rPr>
      </w:pPr>
      <w:r w:rsidRPr="00137458">
        <w:rPr>
          <w:sz w:val="28"/>
          <w:szCs w:val="28"/>
        </w:rPr>
        <w:t>3.</w:t>
      </w:r>
    </w:p>
    <w:p w:rsidR="0091645C" w:rsidRPr="00137458" w:rsidRDefault="0091645C" w:rsidP="00137458">
      <w:pPr>
        <w:autoSpaceDE w:val="0"/>
        <w:autoSpaceDN w:val="0"/>
        <w:adjustRightInd w:val="0"/>
        <w:jc w:val="both"/>
        <w:rPr>
          <w:sz w:val="28"/>
          <w:szCs w:val="28"/>
        </w:rPr>
      </w:pPr>
      <w:r w:rsidRPr="00137458">
        <w:rPr>
          <w:sz w:val="28"/>
          <w:szCs w:val="28"/>
        </w:rPr>
        <w:t>4.</w:t>
      </w:r>
    </w:p>
    <w:p w:rsidR="0091645C" w:rsidRPr="00137458" w:rsidRDefault="0091645C" w:rsidP="00137458">
      <w:pPr>
        <w:autoSpaceDE w:val="0"/>
        <w:autoSpaceDN w:val="0"/>
        <w:adjustRightInd w:val="0"/>
        <w:jc w:val="both"/>
        <w:rPr>
          <w:sz w:val="28"/>
          <w:szCs w:val="28"/>
        </w:rPr>
      </w:pPr>
      <w:r w:rsidRPr="00137458">
        <w:rPr>
          <w:sz w:val="28"/>
          <w:szCs w:val="28"/>
        </w:rPr>
        <w:t>Дата принятия на учет:___ ___</w:t>
      </w:r>
    </w:p>
    <w:p w:rsidR="0091645C" w:rsidRPr="00137458" w:rsidRDefault="0091645C" w:rsidP="00137458">
      <w:pPr>
        <w:autoSpaceDE w:val="0"/>
        <w:autoSpaceDN w:val="0"/>
        <w:adjustRightInd w:val="0"/>
        <w:jc w:val="both"/>
        <w:rPr>
          <w:sz w:val="28"/>
          <w:szCs w:val="28"/>
        </w:rPr>
      </w:pPr>
      <w:r w:rsidRPr="00137458">
        <w:rPr>
          <w:sz w:val="28"/>
          <w:szCs w:val="28"/>
        </w:rPr>
        <w:t>Номер в очереди:</w:t>
      </w:r>
    </w:p>
    <w:p w:rsidR="0091645C" w:rsidRPr="00137458" w:rsidRDefault="0091645C" w:rsidP="0091645C">
      <w:pPr>
        <w:autoSpaceDE w:val="0"/>
        <w:autoSpaceDN w:val="0"/>
        <w:adjustRightInd w:val="0"/>
      </w:pPr>
      <w:r w:rsidRPr="00137458">
        <w:t>____________________________________ ___________ ________________________</w:t>
      </w:r>
      <w:r w:rsidR="00137458">
        <w:t>_____</w:t>
      </w:r>
    </w:p>
    <w:p w:rsidR="002A7385" w:rsidRDefault="0091645C" w:rsidP="0091645C">
      <w:pPr>
        <w:autoSpaceDE w:val="0"/>
        <w:autoSpaceDN w:val="0"/>
        <w:adjustRightInd w:val="0"/>
      </w:pPr>
      <w:proofErr w:type="gramStart"/>
      <w:r w:rsidRPr="00137458">
        <w:t>(должность</w:t>
      </w:r>
      <w:r w:rsidR="002A7385">
        <w:t xml:space="preserve">)   </w:t>
      </w:r>
      <w:r w:rsidRPr="00137458">
        <w:t xml:space="preserve"> (подпись) (расшифровка подписи</w:t>
      </w:r>
      <w:proofErr w:type="gramEnd"/>
    </w:p>
    <w:p w:rsidR="0091645C" w:rsidRPr="00137458" w:rsidRDefault="0091645C" w:rsidP="002A7385">
      <w:pPr>
        <w:autoSpaceDE w:val="0"/>
        <w:autoSpaceDN w:val="0"/>
        <w:adjustRightInd w:val="0"/>
        <w:jc w:val="right"/>
      </w:pPr>
      <w:r w:rsidRPr="00137458">
        <w:lastRenderedPageBreak/>
        <w:t xml:space="preserve">сотрудника органа </w:t>
      </w:r>
      <w:r w:rsidR="00137458">
        <w:t>местного самоуправления</w:t>
      </w:r>
      <w:r w:rsidRPr="00137458">
        <w:t>)</w:t>
      </w:r>
    </w:p>
    <w:p w:rsidR="0091645C" w:rsidRPr="002A7385" w:rsidRDefault="0091645C" w:rsidP="0091645C">
      <w:pPr>
        <w:autoSpaceDE w:val="0"/>
        <w:autoSpaceDN w:val="0"/>
        <w:adjustRightInd w:val="0"/>
        <w:rPr>
          <w:sz w:val="28"/>
          <w:szCs w:val="28"/>
        </w:rPr>
      </w:pPr>
      <w:r w:rsidRPr="002A7385">
        <w:rPr>
          <w:sz w:val="28"/>
          <w:szCs w:val="28"/>
        </w:rPr>
        <w:t>«__» _______________ 20__ г.</w:t>
      </w:r>
    </w:p>
    <w:p w:rsidR="0091645C" w:rsidRPr="00137458" w:rsidRDefault="0091645C" w:rsidP="0091645C">
      <w:pPr>
        <w:autoSpaceDE w:val="0"/>
        <w:autoSpaceDN w:val="0"/>
        <w:adjustRightInd w:val="0"/>
        <w:rPr>
          <w:sz w:val="28"/>
          <w:szCs w:val="28"/>
        </w:rPr>
      </w:pPr>
      <w:r w:rsidRPr="00137458">
        <w:rPr>
          <w:sz w:val="28"/>
          <w:szCs w:val="28"/>
        </w:rPr>
        <w:t>М.П.</w:t>
      </w:r>
    </w:p>
    <w:p w:rsidR="0060076A" w:rsidRDefault="0060076A" w:rsidP="0091645C">
      <w:pPr>
        <w:autoSpaceDE w:val="0"/>
        <w:autoSpaceDN w:val="0"/>
        <w:adjustRightInd w:val="0"/>
        <w:rPr>
          <w:rFonts w:ascii="TimesNewRoman" w:hAnsi="TimesNewRoman" w:cs="TimesNewRoman"/>
          <w:sz w:val="28"/>
          <w:szCs w:val="28"/>
        </w:rPr>
      </w:pPr>
    </w:p>
    <w:p w:rsidR="002A7385" w:rsidRDefault="002A7385" w:rsidP="009F1D40">
      <w:pPr>
        <w:suppressAutoHyphens/>
        <w:ind w:left="5103"/>
        <w:rPr>
          <w:bCs/>
          <w:sz w:val="28"/>
          <w:szCs w:val="28"/>
          <w:lang w:eastAsia="zh-CN"/>
        </w:rPr>
      </w:pPr>
    </w:p>
    <w:p w:rsidR="002A7385" w:rsidRDefault="002A7385" w:rsidP="009F1D40">
      <w:pPr>
        <w:suppressAutoHyphens/>
        <w:ind w:left="5103"/>
        <w:rPr>
          <w:bCs/>
          <w:sz w:val="28"/>
          <w:szCs w:val="28"/>
          <w:lang w:eastAsia="zh-CN"/>
        </w:rPr>
      </w:pPr>
    </w:p>
    <w:p w:rsidR="002A7385" w:rsidRDefault="002A7385" w:rsidP="009F1D40">
      <w:pPr>
        <w:suppressAutoHyphens/>
        <w:ind w:left="5103"/>
        <w:rPr>
          <w:bCs/>
          <w:sz w:val="28"/>
          <w:szCs w:val="28"/>
          <w:lang w:eastAsia="zh-CN"/>
        </w:rPr>
      </w:pPr>
    </w:p>
    <w:p w:rsidR="002A7385" w:rsidRDefault="002A7385" w:rsidP="009F1D40">
      <w:pPr>
        <w:suppressAutoHyphens/>
        <w:ind w:left="5103"/>
        <w:rPr>
          <w:bCs/>
          <w:sz w:val="28"/>
          <w:szCs w:val="28"/>
          <w:lang w:eastAsia="zh-CN"/>
        </w:rPr>
      </w:pPr>
    </w:p>
    <w:p w:rsidR="002A7385" w:rsidRDefault="002A7385" w:rsidP="009F1D40">
      <w:pPr>
        <w:suppressAutoHyphens/>
        <w:ind w:left="5103"/>
        <w:rPr>
          <w:bCs/>
          <w:sz w:val="28"/>
          <w:szCs w:val="28"/>
          <w:lang w:eastAsia="zh-CN"/>
        </w:rPr>
      </w:pPr>
    </w:p>
    <w:p w:rsidR="001B3BF4" w:rsidRDefault="001B3BF4" w:rsidP="009F1D40">
      <w:pPr>
        <w:suppressAutoHyphens/>
        <w:ind w:left="5103"/>
        <w:rPr>
          <w:bCs/>
          <w:sz w:val="28"/>
          <w:szCs w:val="28"/>
          <w:lang w:eastAsia="zh-CN"/>
        </w:rPr>
      </w:pPr>
    </w:p>
    <w:p w:rsidR="009F1D40" w:rsidRPr="001B3BF4" w:rsidRDefault="00E53668" w:rsidP="001B3BF4">
      <w:pPr>
        <w:suppressAutoHyphens/>
        <w:ind w:left="5103"/>
        <w:jc w:val="right"/>
        <w:rPr>
          <w:bCs/>
          <w:lang w:eastAsia="zh-CN"/>
        </w:rPr>
      </w:pPr>
      <w:r w:rsidRPr="001B3BF4">
        <w:rPr>
          <w:bCs/>
          <w:lang w:eastAsia="zh-CN"/>
        </w:rPr>
        <w:t xml:space="preserve">Приложение №7 </w:t>
      </w:r>
    </w:p>
    <w:p w:rsidR="00E53668" w:rsidRPr="001B3BF4" w:rsidRDefault="00E53668" w:rsidP="001B3BF4">
      <w:pPr>
        <w:suppressAutoHyphens/>
        <w:ind w:left="5103"/>
        <w:jc w:val="right"/>
      </w:pPr>
      <w:r w:rsidRPr="001B3BF4">
        <w:rPr>
          <w:bCs/>
          <w:lang w:eastAsia="zh-CN"/>
        </w:rPr>
        <w:t xml:space="preserve">к административному регламенту предоставления муниципальной услуги </w:t>
      </w:r>
    </w:p>
    <w:p w:rsidR="00E53668" w:rsidRPr="009F1D40" w:rsidRDefault="00E53668" w:rsidP="009F1D40">
      <w:pPr>
        <w:suppressAutoHyphens/>
        <w:ind w:left="5103"/>
        <w:rPr>
          <w:sz w:val="28"/>
          <w:szCs w:val="28"/>
        </w:rPr>
      </w:pPr>
    </w:p>
    <w:p w:rsidR="00E53668" w:rsidRPr="00A157E7" w:rsidRDefault="00E53668" w:rsidP="00E53668">
      <w:pPr>
        <w:suppressAutoHyphens/>
        <w:ind w:left="3969"/>
      </w:pPr>
    </w:p>
    <w:p w:rsidR="00E53668" w:rsidRPr="009F1D40" w:rsidRDefault="00E53668" w:rsidP="00E53668">
      <w:pPr>
        <w:widowControl w:val="0"/>
        <w:autoSpaceDE w:val="0"/>
        <w:autoSpaceDN w:val="0"/>
        <w:spacing w:before="26"/>
        <w:rPr>
          <w:sz w:val="28"/>
          <w:szCs w:val="28"/>
          <w:lang w:eastAsia="en-US"/>
        </w:rPr>
      </w:pPr>
      <w:r w:rsidRPr="009F1D40">
        <w:rPr>
          <w:sz w:val="28"/>
          <w:szCs w:val="28"/>
          <w:lang w:eastAsia="en-US"/>
        </w:rPr>
        <w:t>__________________________________________________________________</w:t>
      </w:r>
    </w:p>
    <w:p w:rsidR="00E53668" w:rsidRPr="00A157E7" w:rsidRDefault="00E53668" w:rsidP="00E53668">
      <w:pPr>
        <w:widowControl w:val="0"/>
        <w:autoSpaceDE w:val="0"/>
        <w:autoSpaceDN w:val="0"/>
        <w:spacing w:before="26"/>
        <w:ind w:right="1474"/>
        <w:jc w:val="center"/>
        <w:rPr>
          <w:i/>
          <w:lang w:eastAsia="en-US"/>
        </w:rPr>
      </w:pPr>
      <w:r w:rsidRPr="00A157E7">
        <w:rPr>
          <w:i/>
          <w:lang w:eastAsia="en-US"/>
        </w:rPr>
        <w:t>Наименование органа местного самоуправления</w:t>
      </w:r>
    </w:p>
    <w:p w:rsidR="00E53668" w:rsidRPr="00A157E7" w:rsidRDefault="00E53668" w:rsidP="00E53668">
      <w:pPr>
        <w:widowControl w:val="0"/>
        <w:autoSpaceDE w:val="0"/>
        <w:autoSpaceDN w:val="0"/>
        <w:spacing w:before="26"/>
        <w:ind w:right="1474"/>
        <w:jc w:val="center"/>
        <w:rPr>
          <w:i/>
          <w:lang w:eastAsia="en-US"/>
        </w:rPr>
      </w:pPr>
    </w:p>
    <w:p w:rsidR="00E53668" w:rsidRPr="00A157E7" w:rsidRDefault="00E53668" w:rsidP="00E53668">
      <w:pPr>
        <w:widowControl w:val="0"/>
        <w:autoSpaceDE w:val="0"/>
        <w:autoSpaceDN w:val="0"/>
        <w:spacing w:before="9"/>
        <w:rPr>
          <w:i/>
        </w:rPr>
      </w:pPr>
    </w:p>
    <w:p w:rsidR="00B873D9" w:rsidRPr="00137458" w:rsidRDefault="00B873D9" w:rsidP="00B873D9">
      <w:pPr>
        <w:autoSpaceDE w:val="0"/>
        <w:autoSpaceDN w:val="0"/>
        <w:adjustRightInd w:val="0"/>
        <w:ind w:left="5103"/>
      </w:pPr>
      <w:r w:rsidRPr="001F615A">
        <w:rPr>
          <w:sz w:val="28"/>
          <w:szCs w:val="28"/>
        </w:rPr>
        <w:t>Кому</w:t>
      </w:r>
      <w:r w:rsidRPr="00137458">
        <w:t xml:space="preserve"> ______</w:t>
      </w:r>
      <w:r>
        <w:t>________________________</w:t>
      </w:r>
    </w:p>
    <w:p w:rsidR="00B873D9" w:rsidRPr="00137458" w:rsidRDefault="00B873D9" w:rsidP="00B873D9">
      <w:pPr>
        <w:autoSpaceDE w:val="0"/>
        <w:autoSpaceDN w:val="0"/>
        <w:adjustRightInd w:val="0"/>
        <w:ind w:left="5103"/>
        <w:jc w:val="center"/>
        <w:rPr>
          <w:sz w:val="18"/>
          <w:szCs w:val="18"/>
        </w:rPr>
      </w:pPr>
      <w:r w:rsidRPr="00137458">
        <w:rPr>
          <w:sz w:val="18"/>
          <w:szCs w:val="18"/>
        </w:rPr>
        <w:t>(фамилия, имя, отчество)</w:t>
      </w:r>
    </w:p>
    <w:p w:rsidR="00B873D9" w:rsidRPr="00137458" w:rsidRDefault="00B873D9" w:rsidP="00B873D9">
      <w:pPr>
        <w:autoSpaceDE w:val="0"/>
        <w:autoSpaceDN w:val="0"/>
        <w:adjustRightInd w:val="0"/>
        <w:ind w:left="5103"/>
      </w:pPr>
      <w:r w:rsidRPr="00137458">
        <w:t>___________________________________</w:t>
      </w:r>
    </w:p>
    <w:p w:rsidR="00B873D9" w:rsidRPr="00137458" w:rsidRDefault="00B873D9" w:rsidP="00B873D9">
      <w:pPr>
        <w:autoSpaceDE w:val="0"/>
        <w:autoSpaceDN w:val="0"/>
        <w:adjustRightInd w:val="0"/>
        <w:ind w:left="5103"/>
      </w:pPr>
      <w:r w:rsidRPr="00137458">
        <w:t>___________________________________</w:t>
      </w:r>
    </w:p>
    <w:p w:rsidR="00B873D9" w:rsidRPr="00137458" w:rsidRDefault="00B873D9" w:rsidP="00B873D9">
      <w:pPr>
        <w:autoSpaceDE w:val="0"/>
        <w:autoSpaceDN w:val="0"/>
        <w:adjustRightInd w:val="0"/>
        <w:ind w:left="5103"/>
        <w:jc w:val="center"/>
        <w:rPr>
          <w:sz w:val="18"/>
          <w:szCs w:val="18"/>
        </w:rPr>
      </w:pPr>
      <w:r w:rsidRPr="00137458">
        <w:t>(</w:t>
      </w:r>
      <w:r w:rsidRPr="00137458">
        <w:rPr>
          <w:sz w:val="18"/>
          <w:szCs w:val="18"/>
        </w:rPr>
        <w:t>телефон и адрес электронной почты)</w:t>
      </w:r>
    </w:p>
    <w:p w:rsidR="00E53668" w:rsidRPr="00A157E7" w:rsidRDefault="00E53668" w:rsidP="00E53668">
      <w:pPr>
        <w:widowControl w:val="0"/>
        <w:autoSpaceDE w:val="0"/>
        <w:autoSpaceDN w:val="0"/>
      </w:pPr>
    </w:p>
    <w:p w:rsidR="00E53668" w:rsidRPr="00B873D9" w:rsidRDefault="00E53668" w:rsidP="00E53668">
      <w:pPr>
        <w:widowControl w:val="0"/>
        <w:autoSpaceDE w:val="0"/>
        <w:autoSpaceDN w:val="0"/>
        <w:spacing w:before="140" w:line="322" w:lineRule="exact"/>
        <w:ind w:left="409" w:right="60"/>
        <w:jc w:val="center"/>
        <w:outlineLvl w:val="1"/>
        <w:rPr>
          <w:b/>
          <w:bCs/>
          <w:sz w:val="28"/>
          <w:szCs w:val="28"/>
          <w:lang w:eastAsia="en-US"/>
        </w:rPr>
      </w:pPr>
      <w:r w:rsidRPr="00B873D9">
        <w:rPr>
          <w:b/>
          <w:bCs/>
          <w:spacing w:val="-2"/>
          <w:sz w:val="28"/>
          <w:szCs w:val="28"/>
          <w:lang w:eastAsia="en-US"/>
        </w:rPr>
        <w:t>УВЕДОМЛЕНИЕ</w:t>
      </w:r>
    </w:p>
    <w:p w:rsidR="00E53668" w:rsidRPr="00B873D9" w:rsidRDefault="00E53668" w:rsidP="00E53668">
      <w:pPr>
        <w:widowControl w:val="0"/>
        <w:suppressAutoHyphens/>
        <w:autoSpaceDE w:val="0"/>
        <w:jc w:val="center"/>
        <w:rPr>
          <w:b/>
          <w:sz w:val="28"/>
          <w:szCs w:val="28"/>
          <w:lang w:eastAsia="ar-SA"/>
        </w:rPr>
      </w:pPr>
      <w:r w:rsidRPr="00B873D9">
        <w:rPr>
          <w:b/>
          <w:sz w:val="28"/>
          <w:szCs w:val="28"/>
          <w:lang w:eastAsia="ar-SA"/>
        </w:rPr>
        <w:t xml:space="preserve">о внесение изменений в сведения о гражданах, нуждающихся </w:t>
      </w:r>
    </w:p>
    <w:p w:rsidR="00E53668" w:rsidRPr="00B873D9" w:rsidRDefault="00E53668" w:rsidP="00E53668">
      <w:pPr>
        <w:widowControl w:val="0"/>
        <w:suppressAutoHyphens/>
        <w:autoSpaceDE w:val="0"/>
        <w:jc w:val="center"/>
        <w:rPr>
          <w:b/>
          <w:sz w:val="28"/>
          <w:szCs w:val="28"/>
          <w:lang w:eastAsia="ar-SA"/>
        </w:rPr>
      </w:pPr>
      <w:r w:rsidRPr="00B873D9">
        <w:rPr>
          <w:b/>
          <w:sz w:val="28"/>
          <w:szCs w:val="28"/>
          <w:lang w:eastAsia="ar-SA"/>
        </w:rPr>
        <w:t>в жилых помещениях</w:t>
      </w:r>
    </w:p>
    <w:p w:rsidR="00E53668" w:rsidRPr="009F1D40" w:rsidRDefault="00E53668" w:rsidP="00E53668">
      <w:pPr>
        <w:widowControl w:val="0"/>
        <w:autoSpaceDE w:val="0"/>
        <w:autoSpaceDN w:val="0"/>
        <w:rPr>
          <w:ins w:id="8" w:author="user" w:date="2023-08-17T15:48:00Z"/>
          <w:b/>
          <w:sz w:val="28"/>
          <w:szCs w:val="28"/>
        </w:rPr>
      </w:pPr>
    </w:p>
    <w:p w:rsidR="00E53668" w:rsidRPr="009F1D40" w:rsidRDefault="00E53668" w:rsidP="00E53668">
      <w:pPr>
        <w:widowControl w:val="0"/>
        <w:tabs>
          <w:tab w:val="left" w:pos="3391"/>
          <w:tab w:val="left" w:pos="7918"/>
          <w:tab w:val="left" w:pos="9639"/>
        </w:tabs>
        <w:autoSpaceDE w:val="0"/>
        <w:autoSpaceDN w:val="0"/>
        <w:spacing w:before="89"/>
        <w:rPr>
          <w:spacing w:val="-10"/>
          <w:sz w:val="28"/>
          <w:szCs w:val="28"/>
        </w:rPr>
      </w:pPr>
      <w:r w:rsidRPr="009F1D40">
        <w:rPr>
          <w:sz w:val="28"/>
          <w:szCs w:val="28"/>
        </w:rPr>
        <w:t xml:space="preserve">Дата ________                                                                                </w:t>
      </w:r>
      <w:r w:rsidRPr="009F1D40">
        <w:rPr>
          <w:spacing w:val="-10"/>
          <w:sz w:val="28"/>
          <w:szCs w:val="28"/>
        </w:rPr>
        <w:t>№ ____________</w:t>
      </w:r>
    </w:p>
    <w:p w:rsidR="00E53668" w:rsidRPr="009F1D40" w:rsidRDefault="00E53668" w:rsidP="00E53668">
      <w:pPr>
        <w:widowControl w:val="0"/>
        <w:tabs>
          <w:tab w:val="left" w:pos="3391"/>
          <w:tab w:val="left" w:pos="7918"/>
          <w:tab w:val="left" w:pos="10348"/>
        </w:tabs>
        <w:autoSpaceDE w:val="0"/>
        <w:autoSpaceDN w:val="0"/>
        <w:spacing w:before="89"/>
        <w:jc w:val="both"/>
        <w:rPr>
          <w:spacing w:val="-2"/>
          <w:sz w:val="28"/>
          <w:szCs w:val="28"/>
        </w:rPr>
      </w:pPr>
      <w:r w:rsidRPr="009F1D40">
        <w:rPr>
          <w:spacing w:val="-5"/>
          <w:sz w:val="28"/>
          <w:szCs w:val="28"/>
        </w:rPr>
        <w:t xml:space="preserve">По </w:t>
      </w:r>
      <w:r w:rsidRPr="009F1D40">
        <w:rPr>
          <w:spacing w:val="-2"/>
          <w:sz w:val="28"/>
          <w:szCs w:val="28"/>
        </w:rPr>
        <w:t xml:space="preserve">результатам рассмотрениязаявления </w:t>
      </w:r>
      <w:r w:rsidRPr="009F1D40">
        <w:rPr>
          <w:spacing w:val="-5"/>
          <w:sz w:val="28"/>
          <w:szCs w:val="28"/>
        </w:rPr>
        <w:t>от</w:t>
      </w:r>
      <w:r w:rsidRPr="009F1D40">
        <w:rPr>
          <w:sz w:val="28"/>
          <w:szCs w:val="28"/>
        </w:rPr>
        <w:t xml:space="preserve"> ___________ № ____________</w:t>
      </w:r>
    </w:p>
    <w:p w:rsidR="00E53668" w:rsidRDefault="00E53668" w:rsidP="00E53668">
      <w:pPr>
        <w:widowControl w:val="0"/>
        <w:tabs>
          <w:tab w:val="left" w:pos="3391"/>
          <w:tab w:val="left" w:pos="7918"/>
          <w:tab w:val="left" w:pos="10348"/>
        </w:tabs>
        <w:autoSpaceDE w:val="0"/>
        <w:autoSpaceDN w:val="0"/>
        <w:spacing w:before="89"/>
        <w:jc w:val="both"/>
        <w:rPr>
          <w:spacing w:val="-2"/>
          <w:sz w:val="28"/>
          <w:szCs w:val="28"/>
          <w:lang w:eastAsia="ar-SA"/>
        </w:rPr>
      </w:pPr>
      <w:r w:rsidRPr="009F1D40">
        <w:rPr>
          <w:sz w:val="28"/>
          <w:szCs w:val="28"/>
          <w:lang w:eastAsia="ar-SA"/>
        </w:rPr>
        <w:t>информируем о внесение изменений в сведения о гражданах, нуждающихся в жилых помещениях</w:t>
      </w:r>
      <w:r w:rsidRPr="009F1D40">
        <w:rPr>
          <w:spacing w:val="-2"/>
          <w:sz w:val="28"/>
          <w:szCs w:val="28"/>
          <w:lang w:eastAsia="ar-SA"/>
        </w:rPr>
        <w:t>:</w:t>
      </w:r>
    </w:p>
    <w:p w:rsidR="00787267" w:rsidRPr="009F1D40" w:rsidRDefault="00787267" w:rsidP="00E53668">
      <w:pPr>
        <w:widowControl w:val="0"/>
        <w:tabs>
          <w:tab w:val="left" w:pos="3391"/>
          <w:tab w:val="left" w:pos="7918"/>
          <w:tab w:val="left" w:pos="10348"/>
        </w:tabs>
        <w:autoSpaceDE w:val="0"/>
        <w:autoSpaceDN w:val="0"/>
        <w:spacing w:before="89"/>
        <w:jc w:val="both"/>
        <w:rPr>
          <w:sz w:val="28"/>
          <w:szCs w:val="28"/>
        </w:rPr>
      </w:pPr>
      <w:r>
        <w:rPr>
          <w:spacing w:val="-2"/>
          <w:sz w:val="28"/>
          <w:szCs w:val="28"/>
          <w:lang w:eastAsia="ar-SA"/>
        </w:rPr>
        <w:t>___________________________________________________________________</w:t>
      </w:r>
    </w:p>
    <w:p w:rsidR="00E53668" w:rsidRPr="00A157E7" w:rsidRDefault="00E53668" w:rsidP="00E53668">
      <w:pPr>
        <w:widowControl w:val="0"/>
        <w:autoSpaceDE w:val="0"/>
        <w:autoSpaceDN w:val="0"/>
        <w:spacing w:before="25"/>
        <w:ind w:left="250"/>
        <w:jc w:val="center"/>
        <w:rPr>
          <w:i/>
          <w:lang w:eastAsia="en-US"/>
        </w:rPr>
      </w:pPr>
      <w:r w:rsidRPr="00A157E7">
        <w:rPr>
          <w:i/>
          <w:lang w:eastAsia="en-US"/>
        </w:rPr>
        <w:t xml:space="preserve">ФИО </w:t>
      </w:r>
      <w:r w:rsidRPr="00A157E7">
        <w:rPr>
          <w:i/>
          <w:spacing w:val="-2"/>
          <w:lang w:eastAsia="en-US"/>
        </w:rPr>
        <w:t>заявителя</w:t>
      </w:r>
    </w:p>
    <w:p w:rsidR="00E53668" w:rsidRPr="00A157E7" w:rsidRDefault="00E53668" w:rsidP="00E53668">
      <w:pPr>
        <w:widowControl w:val="0"/>
        <w:autoSpaceDE w:val="0"/>
        <w:autoSpaceDN w:val="0"/>
        <w:jc w:val="center"/>
        <w:rPr>
          <w:i/>
        </w:rPr>
      </w:pPr>
    </w:p>
    <w:p w:rsidR="00E53668" w:rsidRPr="00A157E7" w:rsidRDefault="00787267" w:rsidP="00E53668">
      <w:pPr>
        <w:widowControl w:val="0"/>
        <w:autoSpaceDE w:val="0"/>
        <w:autoSpaceDN w:val="0"/>
        <w:jc w:val="both"/>
        <w:rPr>
          <w:i/>
        </w:rPr>
      </w:pPr>
      <w:r>
        <w:rPr>
          <w:i/>
        </w:rPr>
        <w:t>_______________________________________________________________________</w:t>
      </w:r>
    </w:p>
    <w:p w:rsidR="00787267" w:rsidRDefault="00E53668" w:rsidP="00E53668">
      <w:pPr>
        <w:widowControl w:val="0"/>
        <w:tabs>
          <w:tab w:val="left" w:pos="4767"/>
          <w:tab w:val="left" w:pos="6971"/>
        </w:tabs>
        <w:autoSpaceDE w:val="0"/>
        <w:autoSpaceDN w:val="0"/>
        <w:spacing w:before="21"/>
        <w:ind w:left="172"/>
        <w:rPr>
          <w:spacing w:val="-2"/>
          <w:lang w:eastAsia="en-US"/>
        </w:rPr>
      </w:pPr>
      <w:proofErr w:type="gramStart"/>
      <w:r w:rsidRPr="00A157E7">
        <w:rPr>
          <w:spacing w:val="-2"/>
          <w:lang w:eastAsia="en-US"/>
        </w:rPr>
        <w:t xml:space="preserve">(должность сотрудника органа </w:t>
      </w:r>
      <w:r w:rsidR="00787267">
        <w:rPr>
          <w:spacing w:val="-2"/>
          <w:lang w:eastAsia="en-US"/>
        </w:rPr>
        <w:t xml:space="preserve">      (подпись)           (расшифровка подписи)</w:t>
      </w:r>
      <w:proofErr w:type="gramEnd"/>
    </w:p>
    <w:p w:rsidR="00E53668" w:rsidRPr="00A157E7" w:rsidRDefault="00787267" w:rsidP="00E53668">
      <w:pPr>
        <w:widowControl w:val="0"/>
        <w:tabs>
          <w:tab w:val="left" w:pos="4767"/>
          <w:tab w:val="left" w:pos="6971"/>
        </w:tabs>
        <w:autoSpaceDE w:val="0"/>
        <w:autoSpaceDN w:val="0"/>
        <w:spacing w:before="21"/>
        <w:ind w:left="172"/>
        <w:rPr>
          <w:lang w:eastAsia="en-US"/>
        </w:rPr>
      </w:pPr>
      <w:r>
        <w:rPr>
          <w:spacing w:val="-2"/>
          <w:lang w:eastAsia="en-US"/>
        </w:rPr>
        <w:t>местного самоуправления</w:t>
      </w:r>
    </w:p>
    <w:p w:rsidR="00E53668" w:rsidRPr="00A157E7" w:rsidRDefault="00E53668" w:rsidP="00E53668">
      <w:pPr>
        <w:widowControl w:val="0"/>
        <w:autoSpaceDE w:val="0"/>
        <w:autoSpaceDN w:val="0"/>
        <w:ind w:left="172"/>
        <w:rPr>
          <w:lang w:eastAsia="en-US"/>
        </w:rPr>
      </w:pPr>
    </w:p>
    <w:p w:rsidR="00E53668" w:rsidRPr="00A157E7" w:rsidRDefault="00E53668" w:rsidP="00E53668">
      <w:pPr>
        <w:widowControl w:val="0"/>
        <w:autoSpaceDE w:val="0"/>
        <w:autoSpaceDN w:val="0"/>
        <w:spacing w:before="11"/>
      </w:pPr>
    </w:p>
    <w:p w:rsidR="00E53668" w:rsidRPr="00B873D9" w:rsidRDefault="00E53668" w:rsidP="00E53668">
      <w:pPr>
        <w:widowControl w:val="0"/>
        <w:tabs>
          <w:tab w:val="left" w:pos="2624"/>
          <w:tab w:val="left" w:pos="3166"/>
        </w:tabs>
        <w:autoSpaceDE w:val="0"/>
        <w:autoSpaceDN w:val="0"/>
        <w:ind w:left="172"/>
        <w:rPr>
          <w:sz w:val="28"/>
          <w:szCs w:val="28"/>
          <w:lang w:eastAsia="en-US"/>
        </w:rPr>
      </w:pPr>
      <w:r w:rsidRPr="00B873D9">
        <w:rPr>
          <w:sz w:val="28"/>
          <w:szCs w:val="28"/>
          <w:lang w:eastAsia="en-US"/>
        </w:rPr>
        <w:t>«__»</w:t>
      </w:r>
      <w:r w:rsidRPr="00B873D9">
        <w:rPr>
          <w:sz w:val="28"/>
          <w:szCs w:val="28"/>
          <w:u w:val="single"/>
          <w:lang w:eastAsia="en-US"/>
        </w:rPr>
        <w:tab/>
      </w:r>
      <w:r w:rsidRPr="00B873D9">
        <w:rPr>
          <w:spacing w:val="-5"/>
          <w:sz w:val="28"/>
          <w:szCs w:val="28"/>
          <w:lang w:eastAsia="en-US"/>
        </w:rPr>
        <w:t>20</w:t>
      </w:r>
      <w:r w:rsidRPr="00B873D9">
        <w:rPr>
          <w:sz w:val="28"/>
          <w:szCs w:val="28"/>
          <w:u w:val="single"/>
          <w:lang w:eastAsia="en-US"/>
        </w:rPr>
        <w:tab/>
      </w:r>
      <w:r w:rsidRPr="00B873D9">
        <w:rPr>
          <w:spacing w:val="-5"/>
          <w:sz w:val="28"/>
          <w:szCs w:val="28"/>
          <w:lang w:eastAsia="en-US"/>
        </w:rPr>
        <w:t>г.</w:t>
      </w:r>
    </w:p>
    <w:p w:rsidR="00E53668" w:rsidRPr="00A157E7" w:rsidRDefault="00E53668" w:rsidP="00E53668">
      <w:pPr>
        <w:widowControl w:val="0"/>
        <w:autoSpaceDE w:val="0"/>
        <w:autoSpaceDN w:val="0"/>
        <w:spacing w:before="10"/>
      </w:pPr>
    </w:p>
    <w:p w:rsidR="00E53668" w:rsidRPr="00A157E7" w:rsidRDefault="00E53668" w:rsidP="00E53668">
      <w:pPr>
        <w:widowControl w:val="0"/>
        <w:autoSpaceDE w:val="0"/>
        <w:autoSpaceDN w:val="0"/>
        <w:ind w:left="172"/>
      </w:pPr>
      <w:r w:rsidRPr="00A157E7">
        <w:rPr>
          <w:spacing w:val="-4"/>
        </w:rPr>
        <w:t>М.П.</w:t>
      </w:r>
    </w:p>
    <w:p w:rsidR="00B873D9" w:rsidRDefault="00B873D9" w:rsidP="00787267">
      <w:pPr>
        <w:suppressAutoHyphens/>
        <w:ind w:left="5103"/>
        <w:rPr>
          <w:bCs/>
          <w:sz w:val="28"/>
          <w:szCs w:val="28"/>
          <w:lang w:eastAsia="zh-CN"/>
        </w:rPr>
      </w:pPr>
    </w:p>
    <w:p w:rsidR="00B873D9" w:rsidRDefault="00B873D9" w:rsidP="00787267">
      <w:pPr>
        <w:suppressAutoHyphens/>
        <w:ind w:left="5103"/>
        <w:rPr>
          <w:bCs/>
          <w:sz w:val="28"/>
          <w:szCs w:val="28"/>
          <w:lang w:eastAsia="zh-CN"/>
        </w:rPr>
      </w:pPr>
    </w:p>
    <w:p w:rsidR="00B873D9" w:rsidRDefault="00B873D9" w:rsidP="00787267">
      <w:pPr>
        <w:suppressAutoHyphens/>
        <w:ind w:left="5103"/>
        <w:rPr>
          <w:bCs/>
          <w:sz w:val="28"/>
          <w:szCs w:val="28"/>
          <w:lang w:eastAsia="zh-CN"/>
        </w:rPr>
      </w:pPr>
    </w:p>
    <w:p w:rsidR="00B873D9" w:rsidRDefault="00B873D9" w:rsidP="00787267">
      <w:pPr>
        <w:suppressAutoHyphens/>
        <w:ind w:left="5103"/>
        <w:rPr>
          <w:bCs/>
          <w:sz w:val="28"/>
          <w:szCs w:val="28"/>
          <w:lang w:eastAsia="zh-CN"/>
        </w:rPr>
      </w:pPr>
    </w:p>
    <w:p w:rsidR="00B873D9" w:rsidRDefault="00B873D9" w:rsidP="00787267">
      <w:pPr>
        <w:suppressAutoHyphens/>
        <w:ind w:left="5103"/>
        <w:rPr>
          <w:bCs/>
          <w:sz w:val="28"/>
          <w:szCs w:val="28"/>
          <w:lang w:eastAsia="zh-CN"/>
        </w:rPr>
      </w:pPr>
    </w:p>
    <w:p w:rsidR="00B873D9" w:rsidRDefault="00B873D9" w:rsidP="00787267">
      <w:pPr>
        <w:suppressAutoHyphens/>
        <w:ind w:left="5103"/>
        <w:rPr>
          <w:bCs/>
          <w:sz w:val="28"/>
          <w:szCs w:val="28"/>
          <w:lang w:eastAsia="zh-CN"/>
        </w:rPr>
      </w:pPr>
    </w:p>
    <w:p w:rsidR="00B873D9" w:rsidRDefault="00B873D9" w:rsidP="00787267">
      <w:pPr>
        <w:suppressAutoHyphens/>
        <w:ind w:left="5103"/>
        <w:rPr>
          <w:bCs/>
          <w:sz w:val="28"/>
          <w:szCs w:val="28"/>
          <w:lang w:eastAsia="zh-CN"/>
        </w:rPr>
      </w:pPr>
    </w:p>
    <w:p w:rsidR="00B873D9" w:rsidRDefault="00B873D9" w:rsidP="00787267">
      <w:pPr>
        <w:suppressAutoHyphens/>
        <w:ind w:left="5103"/>
        <w:rPr>
          <w:bCs/>
          <w:sz w:val="28"/>
          <w:szCs w:val="28"/>
          <w:lang w:eastAsia="zh-CN"/>
        </w:rPr>
      </w:pPr>
    </w:p>
    <w:p w:rsidR="001C6D9D" w:rsidRDefault="001C6D9D" w:rsidP="00787267">
      <w:pPr>
        <w:suppressAutoHyphens/>
        <w:ind w:left="5103"/>
        <w:rPr>
          <w:bCs/>
          <w:sz w:val="28"/>
          <w:szCs w:val="28"/>
          <w:lang w:eastAsia="zh-CN"/>
        </w:rPr>
      </w:pPr>
    </w:p>
    <w:p w:rsidR="00B873D9" w:rsidRDefault="00B873D9" w:rsidP="00787267">
      <w:pPr>
        <w:suppressAutoHyphens/>
        <w:ind w:left="5103"/>
        <w:rPr>
          <w:bCs/>
          <w:sz w:val="28"/>
          <w:szCs w:val="28"/>
          <w:lang w:eastAsia="zh-CN"/>
        </w:rPr>
      </w:pPr>
    </w:p>
    <w:p w:rsidR="001B3BF4" w:rsidRDefault="001B3BF4" w:rsidP="00787267">
      <w:pPr>
        <w:suppressAutoHyphens/>
        <w:ind w:left="5103"/>
        <w:rPr>
          <w:bCs/>
          <w:sz w:val="28"/>
          <w:szCs w:val="28"/>
          <w:lang w:eastAsia="zh-CN"/>
        </w:rPr>
      </w:pPr>
    </w:p>
    <w:p w:rsidR="00787267" w:rsidRPr="001B3BF4" w:rsidRDefault="00AF4970" w:rsidP="001B3BF4">
      <w:pPr>
        <w:suppressAutoHyphens/>
        <w:ind w:left="5103"/>
        <w:jc w:val="right"/>
        <w:rPr>
          <w:bCs/>
          <w:lang w:eastAsia="zh-CN"/>
        </w:rPr>
      </w:pPr>
      <w:r w:rsidRPr="001B3BF4">
        <w:rPr>
          <w:bCs/>
          <w:lang w:eastAsia="zh-CN"/>
        </w:rPr>
        <w:t xml:space="preserve">Приложение № 8 </w:t>
      </w:r>
    </w:p>
    <w:p w:rsidR="00AF4970" w:rsidRPr="001B3BF4" w:rsidRDefault="00AF4970" w:rsidP="001B3BF4">
      <w:pPr>
        <w:suppressAutoHyphens/>
        <w:ind w:left="5103"/>
        <w:jc w:val="right"/>
        <w:rPr>
          <w:lang w:eastAsia="zh-CN"/>
        </w:rPr>
      </w:pPr>
      <w:r w:rsidRPr="001B3BF4">
        <w:rPr>
          <w:bCs/>
          <w:lang w:eastAsia="zh-CN"/>
        </w:rPr>
        <w:t xml:space="preserve">к административному регламенту предоставления муниципальной услуги </w:t>
      </w:r>
    </w:p>
    <w:p w:rsidR="00AF4970" w:rsidRPr="00787267" w:rsidRDefault="00AF4970" w:rsidP="00AF4970">
      <w:pPr>
        <w:rPr>
          <w:b/>
          <w:bCs/>
          <w:sz w:val="28"/>
          <w:szCs w:val="28"/>
        </w:rPr>
      </w:pPr>
    </w:p>
    <w:p w:rsidR="00AF4970" w:rsidRPr="00787267" w:rsidRDefault="00AF4970" w:rsidP="00AF4970">
      <w:pPr>
        <w:ind w:firstLine="709"/>
        <w:jc w:val="both"/>
        <w:rPr>
          <w:sz w:val="28"/>
          <w:szCs w:val="28"/>
        </w:rPr>
      </w:pPr>
      <w:r w:rsidRPr="00787267">
        <w:rPr>
          <w:sz w:val="28"/>
          <w:szCs w:val="28"/>
        </w:rPr>
        <w:t>____________________________________________________________</w:t>
      </w:r>
    </w:p>
    <w:p w:rsidR="00AF4970" w:rsidRPr="00A157E7" w:rsidRDefault="00AF4970" w:rsidP="00AF4970">
      <w:pPr>
        <w:jc w:val="center"/>
      </w:pPr>
      <w:r w:rsidRPr="00A157E7">
        <w:rPr>
          <w:bCs/>
          <w:i/>
          <w:iCs/>
        </w:rPr>
        <w:t>Наименование органа местного самоуправления</w:t>
      </w:r>
    </w:p>
    <w:p w:rsidR="00AF4970" w:rsidRPr="00A157E7" w:rsidRDefault="00AF4970" w:rsidP="00AF4970">
      <w:pPr>
        <w:jc w:val="right"/>
        <w:rPr>
          <w:bCs/>
        </w:rPr>
      </w:pPr>
    </w:p>
    <w:p w:rsidR="00B873D9" w:rsidRPr="00137458" w:rsidRDefault="00B873D9" w:rsidP="00B873D9">
      <w:pPr>
        <w:autoSpaceDE w:val="0"/>
        <w:autoSpaceDN w:val="0"/>
        <w:adjustRightInd w:val="0"/>
        <w:ind w:left="5103"/>
      </w:pPr>
      <w:r w:rsidRPr="001F615A">
        <w:rPr>
          <w:sz w:val="28"/>
          <w:szCs w:val="28"/>
        </w:rPr>
        <w:t>Кому</w:t>
      </w:r>
      <w:r w:rsidRPr="00137458">
        <w:t xml:space="preserve"> ______</w:t>
      </w:r>
      <w:r>
        <w:t>________________________</w:t>
      </w:r>
    </w:p>
    <w:p w:rsidR="00B873D9" w:rsidRPr="00137458" w:rsidRDefault="00B873D9" w:rsidP="00B873D9">
      <w:pPr>
        <w:autoSpaceDE w:val="0"/>
        <w:autoSpaceDN w:val="0"/>
        <w:adjustRightInd w:val="0"/>
        <w:ind w:left="5103"/>
        <w:jc w:val="center"/>
        <w:rPr>
          <w:sz w:val="18"/>
          <w:szCs w:val="18"/>
        </w:rPr>
      </w:pPr>
      <w:r w:rsidRPr="00137458">
        <w:rPr>
          <w:sz w:val="18"/>
          <w:szCs w:val="18"/>
        </w:rPr>
        <w:t>(фамилия, имя, отчество)</w:t>
      </w:r>
    </w:p>
    <w:p w:rsidR="00B873D9" w:rsidRPr="00137458" w:rsidRDefault="00B873D9" w:rsidP="00B873D9">
      <w:pPr>
        <w:autoSpaceDE w:val="0"/>
        <w:autoSpaceDN w:val="0"/>
        <w:adjustRightInd w:val="0"/>
        <w:ind w:left="5103"/>
      </w:pPr>
      <w:r w:rsidRPr="00137458">
        <w:t>___________________________________</w:t>
      </w:r>
    </w:p>
    <w:p w:rsidR="00B873D9" w:rsidRPr="00137458" w:rsidRDefault="00B873D9" w:rsidP="00B873D9">
      <w:pPr>
        <w:autoSpaceDE w:val="0"/>
        <w:autoSpaceDN w:val="0"/>
        <w:adjustRightInd w:val="0"/>
        <w:ind w:left="5103"/>
      </w:pPr>
      <w:r w:rsidRPr="00137458">
        <w:t>___________________________________</w:t>
      </w:r>
    </w:p>
    <w:p w:rsidR="00B873D9" w:rsidRPr="00137458" w:rsidRDefault="00B873D9" w:rsidP="00B873D9">
      <w:pPr>
        <w:autoSpaceDE w:val="0"/>
        <w:autoSpaceDN w:val="0"/>
        <w:adjustRightInd w:val="0"/>
        <w:ind w:left="5103"/>
        <w:jc w:val="center"/>
        <w:rPr>
          <w:sz w:val="18"/>
          <w:szCs w:val="18"/>
        </w:rPr>
      </w:pPr>
      <w:r w:rsidRPr="00137458">
        <w:t>(</w:t>
      </w:r>
      <w:r w:rsidRPr="00137458">
        <w:rPr>
          <w:sz w:val="18"/>
          <w:szCs w:val="18"/>
        </w:rPr>
        <w:t>телефон и адрес электронной почты)</w:t>
      </w:r>
    </w:p>
    <w:p w:rsidR="00AF4970" w:rsidRPr="00A157E7" w:rsidRDefault="00AF4970" w:rsidP="00AF4970">
      <w:pPr>
        <w:spacing w:line="360" w:lineRule="auto"/>
        <w:ind w:firstLine="709"/>
        <w:jc w:val="both"/>
        <w:rPr>
          <w:i/>
        </w:rPr>
      </w:pPr>
    </w:p>
    <w:p w:rsidR="00AF4970" w:rsidRPr="00B873D9" w:rsidRDefault="00AF4970" w:rsidP="00AF4970">
      <w:pPr>
        <w:ind w:firstLine="709"/>
        <w:jc w:val="center"/>
        <w:rPr>
          <w:b/>
          <w:bCs/>
          <w:sz w:val="28"/>
          <w:szCs w:val="28"/>
        </w:rPr>
      </w:pPr>
      <w:r w:rsidRPr="00B873D9">
        <w:rPr>
          <w:b/>
          <w:bCs/>
          <w:sz w:val="28"/>
          <w:szCs w:val="28"/>
        </w:rPr>
        <w:t>УВЕДОМЛЕНИЕ</w:t>
      </w:r>
    </w:p>
    <w:p w:rsidR="00AF4970" w:rsidRPr="00B873D9" w:rsidRDefault="00AF4970" w:rsidP="00AF4970">
      <w:pPr>
        <w:ind w:firstLine="709"/>
        <w:jc w:val="center"/>
        <w:rPr>
          <w:b/>
          <w:bCs/>
          <w:sz w:val="28"/>
          <w:szCs w:val="28"/>
        </w:rPr>
      </w:pPr>
      <w:proofErr w:type="gramStart"/>
      <w:r w:rsidRPr="00B873D9">
        <w:rPr>
          <w:b/>
          <w:bCs/>
          <w:sz w:val="28"/>
          <w:szCs w:val="28"/>
        </w:rPr>
        <w:t>о движении в очереди граждан, нуждающихся в жилых помещениях</w:t>
      </w:r>
      <w:proofErr w:type="gramEnd"/>
    </w:p>
    <w:p w:rsidR="00AF4970" w:rsidRPr="00A157E7" w:rsidRDefault="00AF4970" w:rsidP="00AF4970">
      <w:pPr>
        <w:ind w:firstLine="709"/>
        <w:jc w:val="center"/>
        <w:rPr>
          <w:b/>
          <w:bCs/>
        </w:rPr>
      </w:pPr>
    </w:p>
    <w:p w:rsidR="00AF4970" w:rsidRPr="0078726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87267">
        <w:rPr>
          <w:sz w:val="28"/>
          <w:szCs w:val="28"/>
        </w:rPr>
        <w:t>Дата __________________</w:t>
      </w:r>
      <w:r w:rsidRPr="00787267">
        <w:rPr>
          <w:sz w:val="28"/>
          <w:szCs w:val="28"/>
        </w:rPr>
        <w:tab/>
      </w:r>
      <w:r w:rsidRPr="00787267">
        <w:rPr>
          <w:sz w:val="28"/>
          <w:szCs w:val="28"/>
        </w:rPr>
        <w:tab/>
      </w:r>
      <w:r w:rsidRPr="00787267">
        <w:rPr>
          <w:sz w:val="28"/>
          <w:szCs w:val="28"/>
        </w:rPr>
        <w:tab/>
      </w:r>
      <w:r w:rsidRPr="00787267">
        <w:rPr>
          <w:sz w:val="28"/>
          <w:szCs w:val="28"/>
        </w:rPr>
        <w:tab/>
        <w:t xml:space="preserve">      №___________  </w:t>
      </w:r>
    </w:p>
    <w:p w:rsidR="00AF4970" w:rsidRPr="00A157E7" w:rsidRDefault="00AF4970" w:rsidP="00AF4970">
      <w:pPr>
        <w:ind w:firstLine="709"/>
        <w:jc w:val="center"/>
        <w:rPr>
          <w:b/>
        </w:rPr>
      </w:pPr>
    </w:p>
    <w:p w:rsidR="00AF4970" w:rsidRPr="00787267" w:rsidRDefault="00AF4970" w:rsidP="00AF4970">
      <w:pPr>
        <w:ind w:firstLine="709"/>
        <w:jc w:val="both"/>
        <w:rPr>
          <w:sz w:val="28"/>
          <w:szCs w:val="28"/>
        </w:rPr>
      </w:pPr>
      <w:r w:rsidRPr="00787267">
        <w:rPr>
          <w:sz w:val="28"/>
          <w:szCs w:val="28"/>
        </w:rPr>
        <w:t>По результатам рассмотрения заявления от __________ № ______ информируем о нахождении на учете в качестве нуждающихся в жилых помещениях:</w:t>
      </w:r>
    </w:p>
    <w:p w:rsidR="00AF4970" w:rsidRPr="00A157E7" w:rsidRDefault="00AF4970" w:rsidP="00AF4970">
      <w:pPr>
        <w:widowControl w:val="0"/>
        <w:autoSpaceDE w:val="0"/>
        <w:autoSpaceDN w:val="0"/>
        <w:jc w:val="center"/>
        <w:rPr>
          <w:bCs/>
        </w:rPr>
      </w:pPr>
      <w:r w:rsidRPr="00787267">
        <w:rPr>
          <w:bCs/>
          <w:sz w:val="28"/>
          <w:szCs w:val="28"/>
        </w:rPr>
        <w:t>_________________________________________________________________</w:t>
      </w:r>
      <w:r w:rsidRPr="00A157E7">
        <w:rPr>
          <w:bCs/>
          <w:i/>
          <w:iCs/>
        </w:rPr>
        <w:t>ФИО заявителя</w:t>
      </w:r>
    </w:p>
    <w:p w:rsidR="00AF4970" w:rsidRPr="00787267" w:rsidRDefault="00AF4970" w:rsidP="00AF4970">
      <w:pPr>
        <w:ind w:firstLine="709"/>
        <w:jc w:val="both"/>
        <w:rPr>
          <w:sz w:val="28"/>
          <w:szCs w:val="28"/>
          <w:u w:val="single"/>
        </w:rPr>
      </w:pPr>
      <w:r w:rsidRPr="00787267">
        <w:rPr>
          <w:sz w:val="28"/>
          <w:szCs w:val="28"/>
        </w:rPr>
        <w:t>Дата принятия на учет:___ ___</w:t>
      </w:r>
      <w:r w:rsidR="00C65A05">
        <w:rPr>
          <w:sz w:val="28"/>
          <w:szCs w:val="28"/>
        </w:rPr>
        <w:t xml:space="preserve"> ____</w:t>
      </w:r>
    </w:p>
    <w:p w:rsidR="00AF4970" w:rsidRPr="00787267" w:rsidRDefault="00AF4970" w:rsidP="00AF4970">
      <w:pPr>
        <w:ind w:firstLine="709"/>
        <w:jc w:val="both"/>
        <w:rPr>
          <w:sz w:val="28"/>
          <w:szCs w:val="28"/>
        </w:rPr>
      </w:pPr>
      <w:r w:rsidRPr="00787267">
        <w:rPr>
          <w:sz w:val="28"/>
          <w:szCs w:val="28"/>
        </w:rPr>
        <w:t xml:space="preserve">Номер в очереди: </w:t>
      </w:r>
      <w:r w:rsidR="00C65A05">
        <w:rPr>
          <w:sz w:val="28"/>
          <w:szCs w:val="28"/>
        </w:rPr>
        <w:t>________________</w:t>
      </w:r>
    </w:p>
    <w:p w:rsidR="00AF4970" w:rsidRPr="00A157E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F4970" w:rsidRPr="00A157E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____________________________________  ___________            ___________________</w:t>
      </w:r>
    </w:p>
    <w:p w:rsidR="00AF4970" w:rsidRPr="00A157E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157E7">
        <w:t>(должность                                                        (подпись)                    (расшифровка подписи)</w:t>
      </w:r>
      <w:proofErr w:type="gramEnd"/>
    </w:p>
    <w:p w:rsidR="00787267" w:rsidRDefault="00AF4970" w:rsidP="0078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 xml:space="preserve">сотрудника органа </w:t>
      </w:r>
    </w:p>
    <w:p w:rsidR="00AF4970" w:rsidRPr="00A157E7" w:rsidRDefault="00787267" w:rsidP="0078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местного самоуправления</w:t>
      </w:r>
      <w:r w:rsidR="00AF4970" w:rsidRPr="00A157E7">
        <w:t>)</w:t>
      </w:r>
    </w:p>
    <w:p w:rsidR="00AF4970" w:rsidRPr="00A157E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 </w:t>
      </w:r>
    </w:p>
    <w:p w:rsidR="00AF4970" w:rsidRPr="00C65A05"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5A05">
        <w:rPr>
          <w:sz w:val="28"/>
          <w:szCs w:val="28"/>
        </w:rPr>
        <w:t>«__»  _______________ 20__ г.</w:t>
      </w:r>
    </w:p>
    <w:p w:rsidR="00AF4970" w:rsidRPr="00C65A05"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5A05">
        <w:rPr>
          <w:sz w:val="28"/>
          <w:szCs w:val="28"/>
        </w:rPr>
        <w:t> </w:t>
      </w:r>
    </w:p>
    <w:p w:rsidR="00AF4970" w:rsidRDefault="00AF4970" w:rsidP="00787267">
      <w:pPr>
        <w:autoSpaceDE w:val="0"/>
        <w:autoSpaceDN w:val="0"/>
        <w:adjustRightInd w:val="0"/>
        <w:jc w:val="both"/>
      </w:pPr>
      <w:r w:rsidRPr="00A157E7">
        <w:t>М.П</w:t>
      </w:r>
    </w:p>
    <w:p w:rsidR="00AF4970" w:rsidRDefault="00AF4970" w:rsidP="00AF4970">
      <w:pPr>
        <w:autoSpaceDE w:val="0"/>
        <w:autoSpaceDN w:val="0"/>
        <w:adjustRightInd w:val="0"/>
        <w:ind w:left="5103"/>
        <w:jc w:val="both"/>
      </w:pPr>
    </w:p>
    <w:p w:rsidR="00C65A05" w:rsidRDefault="00C65A05" w:rsidP="00AF4970">
      <w:pPr>
        <w:autoSpaceDE w:val="0"/>
        <w:autoSpaceDN w:val="0"/>
        <w:adjustRightInd w:val="0"/>
        <w:ind w:left="5103"/>
        <w:jc w:val="both"/>
      </w:pPr>
    </w:p>
    <w:p w:rsidR="00C65A05" w:rsidRDefault="00C65A05" w:rsidP="00AF4970">
      <w:pPr>
        <w:autoSpaceDE w:val="0"/>
        <w:autoSpaceDN w:val="0"/>
        <w:adjustRightInd w:val="0"/>
        <w:ind w:left="5103"/>
        <w:jc w:val="both"/>
      </w:pPr>
    </w:p>
    <w:p w:rsidR="00C65A05" w:rsidRDefault="00C65A05" w:rsidP="00AF4970">
      <w:pPr>
        <w:autoSpaceDE w:val="0"/>
        <w:autoSpaceDN w:val="0"/>
        <w:adjustRightInd w:val="0"/>
        <w:ind w:left="5103"/>
        <w:jc w:val="both"/>
      </w:pPr>
    </w:p>
    <w:p w:rsidR="00C65A05" w:rsidRDefault="00C65A05" w:rsidP="00AF4970">
      <w:pPr>
        <w:autoSpaceDE w:val="0"/>
        <w:autoSpaceDN w:val="0"/>
        <w:adjustRightInd w:val="0"/>
        <w:ind w:left="5103"/>
        <w:jc w:val="both"/>
      </w:pPr>
    </w:p>
    <w:p w:rsidR="00C65A05" w:rsidRDefault="00C65A05" w:rsidP="00AF4970">
      <w:pPr>
        <w:autoSpaceDE w:val="0"/>
        <w:autoSpaceDN w:val="0"/>
        <w:adjustRightInd w:val="0"/>
        <w:ind w:left="5103"/>
        <w:jc w:val="both"/>
      </w:pPr>
    </w:p>
    <w:p w:rsidR="00C65A05" w:rsidRDefault="00C65A05" w:rsidP="00AF4970">
      <w:pPr>
        <w:autoSpaceDE w:val="0"/>
        <w:autoSpaceDN w:val="0"/>
        <w:adjustRightInd w:val="0"/>
        <w:ind w:left="5103"/>
        <w:jc w:val="both"/>
      </w:pPr>
    </w:p>
    <w:p w:rsidR="00C65A05" w:rsidRDefault="00C65A05" w:rsidP="00AF4970">
      <w:pPr>
        <w:autoSpaceDE w:val="0"/>
        <w:autoSpaceDN w:val="0"/>
        <w:adjustRightInd w:val="0"/>
        <w:ind w:left="5103"/>
        <w:jc w:val="both"/>
      </w:pPr>
    </w:p>
    <w:p w:rsidR="00C65A05" w:rsidRDefault="00C65A05" w:rsidP="00AF4970">
      <w:pPr>
        <w:autoSpaceDE w:val="0"/>
        <w:autoSpaceDN w:val="0"/>
        <w:adjustRightInd w:val="0"/>
        <w:ind w:left="5103"/>
        <w:jc w:val="both"/>
      </w:pPr>
    </w:p>
    <w:p w:rsidR="001C6D9D" w:rsidRDefault="001C6D9D" w:rsidP="00AF4970">
      <w:pPr>
        <w:autoSpaceDE w:val="0"/>
        <w:autoSpaceDN w:val="0"/>
        <w:adjustRightInd w:val="0"/>
        <w:ind w:left="5103"/>
        <w:jc w:val="both"/>
      </w:pPr>
    </w:p>
    <w:p w:rsidR="00C65A05" w:rsidRDefault="00C65A05" w:rsidP="00AF4970">
      <w:pPr>
        <w:autoSpaceDE w:val="0"/>
        <w:autoSpaceDN w:val="0"/>
        <w:adjustRightInd w:val="0"/>
        <w:ind w:left="5103"/>
        <w:jc w:val="both"/>
      </w:pPr>
    </w:p>
    <w:p w:rsidR="00C65A05" w:rsidRDefault="00C65A05" w:rsidP="00AF4970">
      <w:pPr>
        <w:autoSpaceDE w:val="0"/>
        <w:autoSpaceDN w:val="0"/>
        <w:adjustRightInd w:val="0"/>
        <w:ind w:left="5103"/>
        <w:jc w:val="both"/>
      </w:pPr>
    </w:p>
    <w:p w:rsidR="001B3BF4" w:rsidRDefault="001B3BF4" w:rsidP="00787267">
      <w:pPr>
        <w:suppressAutoHyphens/>
        <w:ind w:left="5103"/>
        <w:rPr>
          <w:bCs/>
          <w:sz w:val="28"/>
          <w:szCs w:val="28"/>
          <w:lang w:eastAsia="zh-CN"/>
        </w:rPr>
      </w:pPr>
    </w:p>
    <w:p w:rsidR="00787267" w:rsidRPr="001B3BF4" w:rsidRDefault="00AF4970" w:rsidP="001B3BF4">
      <w:pPr>
        <w:suppressAutoHyphens/>
        <w:ind w:left="5103"/>
        <w:jc w:val="right"/>
        <w:rPr>
          <w:bCs/>
          <w:lang w:eastAsia="zh-CN"/>
        </w:rPr>
      </w:pPr>
      <w:r w:rsidRPr="001B3BF4">
        <w:rPr>
          <w:bCs/>
          <w:lang w:eastAsia="zh-CN"/>
        </w:rPr>
        <w:t xml:space="preserve">Приложение № 9 </w:t>
      </w:r>
    </w:p>
    <w:p w:rsidR="00AF4970" w:rsidRPr="001B3BF4" w:rsidRDefault="00AF4970" w:rsidP="001B3BF4">
      <w:pPr>
        <w:suppressAutoHyphens/>
        <w:ind w:left="5103"/>
        <w:jc w:val="right"/>
        <w:rPr>
          <w:bCs/>
          <w:iCs/>
          <w:lang w:eastAsia="zh-CN"/>
        </w:rPr>
      </w:pPr>
      <w:r w:rsidRPr="001B3BF4">
        <w:rPr>
          <w:bCs/>
          <w:lang w:eastAsia="zh-CN"/>
        </w:rPr>
        <w:t xml:space="preserve">к административному регламенту предоставления муниципальной услуги </w:t>
      </w:r>
    </w:p>
    <w:p w:rsidR="00AF4970" w:rsidRPr="00A157E7" w:rsidRDefault="00AF4970" w:rsidP="00AF4970">
      <w:pPr>
        <w:ind w:firstLine="709"/>
        <w:jc w:val="center"/>
        <w:rPr>
          <w:b/>
          <w:bCs/>
        </w:rPr>
      </w:pPr>
    </w:p>
    <w:p w:rsidR="00AF4970" w:rsidRPr="00787267" w:rsidRDefault="00AF4970" w:rsidP="00AF4970">
      <w:pPr>
        <w:ind w:firstLine="709"/>
        <w:jc w:val="both"/>
        <w:rPr>
          <w:i/>
          <w:sz w:val="28"/>
          <w:szCs w:val="28"/>
        </w:rPr>
      </w:pPr>
      <w:r w:rsidRPr="00787267">
        <w:rPr>
          <w:i/>
          <w:sz w:val="28"/>
          <w:szCs w:val="28"/>
        </w:rPr>
        <w:t>____________________________________________________________</w:t>
      </w:r>
    </w:p>
    <w:p w:rsidR="00AF4970" w:rsidRPr="00A157E7" w:rsidRDefault="00AF4970" w:rsidP="00AF4970">
      <w:pPr>
        <w:jc w:val="center"/>
      </w:pPr>
      <w:r w:rsidRPr="00A157E7">
        <w:rPr>
          <w:bCs/>
          <w:i/>
          <w:iCs/>
        </w:rPr>
        <w:t>Наименование органа местного самоуправления</w:t>
      </w:r>
    </w:p>
    <w:p w:rsidR="00AF4970" w:rsidRPr="00A157E7" w:rsidRDefault="00AF4970" w:rsidP="00AF4970">
      <w:pPr>
        <w:jc w:val="right"/>
        <w:rPr>
          <w:bCs/>
        </w:rPr>
      </w:pPr>
    </w:p>
    <w:p w:rsidR="00C65A05" w:rsidRPr="00137458" w:rsidRDefault="00C65A05" w:rsidP="00C65A05">
      <w:pPr>
        <w:autoSpaceDE w:val="0"/>
        <w:autoSpaceDN w:val="0"/>
        <w:adjustRightInd w:val="0"/>
        <w:ind w:left="5103"/>
      </w:pPr>
      <w:r w:rsidRPr="001F615A">
        <w:rPr>
          <w:sz w:val="28"/>
          <w:szCs w:val="28"/>
        </w:rPr>
        <w:t>Кому</w:t>
      </w:r>
      <w:r w:rsidRPr="00137458">
        <w:t xml:space="preserve"> ______</w:t>
      </w:r>
      <w:r>
        <w:t>________________________</w:t>
      </w:r>
    </w:p>
    <w:p w:rsidR="00C65A05" w:rsidRPr="00137458" w:rsidRDefault="00C65A05" w:rsidP="00C65A05">
      <w:pPr>
        <w:autoSpaceDE w:val="0"/>
        <w:autoSpaceDN w:val="0"/>
        <w:adjustRightInd w:val="0"/>
        <w:ind w:left="5103"/>
        <w:jc w:val="center"/>
        <w:rPr>
          <w:sz w:val="18"/>
          <w:szCs w:val="18"/>
        </w:rPr>
      </w:pPr>
      <w:r w:rsidRPr="00137458">
        <w:rPr>
          <w:sz w:val="18"/>
          <w:szCs w:val="18"/>
        </w:rPr>
        <w:t>(фамилия, имя, отчество)</w:t>
      </w:r>
    </w:p>
    <w:p w:rsidR="00C65A05" w:rsidRPr="00137458" w:rsidRDefault="00C65A05" w:rsidP="00C65A05">
      <w:pPr>
        <w:autoSpaceDE w:val="0"/>
        <w:autoSpaceDN w:val="0"/>
        <w:adjustRightInd w:val="0"/>
        <w:ind w:left="5103"/>
      </w:pPr>
      <w:r w:rsidRPr="00137458">
        <w:t>___________________________________</w:t>
      </w:r>
    </w:p>
    <w:p w:rsidR="00C65A05" w:rsidRPr="00137458" w:rsidRDefault="00C65A05" w:rsidP="00C65A05">
      <w:pPr>
        <w:autoSpaceDE w:val="0"/>
        <w:autoSpaceDN w:val="0"/>
        <w:adjustRightInd w:val="0"/>
        <w:ind w:left="5103"/>
      </w:pPr>
      <w:r w:rsidRPr="00137458">
        <w:t>___________________________________</w:t>
      </w:r>
    </w:p>
    <w:p w:rsidR="00C65A05" w:rsidRPr="00137458" w:rsidRDefault="00C65A05" w:rsidP="00C65A05">
      <w:pPr>
        <w:autoSpaceDE w:val="0"/>
        <w:autoSpaceDN w:val="0"/>
        <w:adjustRightInd w:val="0"/>
        <w:ind w:left="5103"/>
        <w:jc w:val="center"/>
        <w:rPr>
          <w:sz w:val="18"/>
          <w:szCs w:val="18"/>
        </w:rPr>
      </w:pPr>
      <w:r w:rsidRPr="00137458">
        <w:t>(</w:t>
      </w:r>
      <w:r w:rsidRPr="00137458">
        <w:rPr>
          <w:sz w:val="18"/>
          <w:szCs w:val="18"/>
        </w:rPr>
        <w:t>телефон и адрес электронной почты)</w:t>
      </w:r>
    </w:p>
    <w:p w:rsidR="00AF4970" w:rsidRPr="00A157E7" w:rsidRDefault="00AF4970" w:rsidP="00787267">
      <w:pPr>
        <w:ind w:left="5103"/>
        <w:jc w:val="both"/>
      </w:pPr>
    </w:p>
    <w:p w:rsidR="00AF4970" w:rsidRPr="00A157E7" w:rsidRDefault="00AF4970" w:rsidP="00AF4970">
      <w:pPr>
        <w:spacing w:line="360" w:lineRule="auto"/>
        <w:ind w:firstLine="709"/>
        <w:jc w:val="both"/>
        <w:rPr>
          <w:i/>
        </w:rPr>
      </w:pPr>
    </w:p>
    <w:p w:rsidR="00AF4970" w:rsidRPr="00C65A05" w:rsidRDefault="00AF4970" w:rsidP="00C65A05">
      <w:pPr>
        <w:jc w:val="center"/>
        <w:rPr>
          <w:b/>
          <w:sz w:val="28"/>
          <w:szCs w:val="28"/>
        </w:rPr>
      </w:pPr>
      <w:r w:rsidRPr="00C65A05">
        <w:rPr>
          <w:b/>
          <w:sz w:val="28"/>
          <w:szCs w:val="28"/>
        </w:rPr>
        <w:t>УВЕДОМЛЕНИЕ</w:t>
      </w:r>
    </w:p>
    <w:p w:rsidR="00AF4970" w:rsidRPr="00C65A05" w:rsidRDefault="00AF4970" w:rsidP="00C6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roofErr w:type="gramStart"/>
      <w:r w:rsidRPr="00C65A05">
        <w:rPr>
          <w:b/>
          <w:bCs/>
          <w:sz w:val="28"/>
          <w:szCs w:val="28"/>
        </w:rPr>
        <w:t>о снятии с учета граждан, нуждающихся в жилых помещениях</w:t>
      </w:r>
      <w:proofErr w:type="gramEnd"/>
    </w:p>
    <w:p w:rsidR="00AF4970" w:rsidRPr="00A157E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AF4970" w:rsidRPr="00F933F2"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933F2">
        <w:rPr>
          <w:sz w:val="28"/>
          <w:szCs w:val="28"/>
        </w:rPr>
        <w:t>Дата __________________</w:t>
      </w:r>
      <w:r w:rsidRPr="00F933F2">
        <w:rPr>
          <w:sz w:val="28"/>
          <w:szCs w:val="28"/>
        </w:rPr>
        <w:tab/>
      </w:r>
      <w:r w:rsidRPr="00F933F2">
        <w:rPr>
          <w:sz w:val="28"/>
          <w:szCs w:val="28"/>
        </w:rPr>
        <w:tab/>
      </w:r>
      <w:r w:rsidRPr="00F933F2">
        <w:rPr>
          <w:sz w:val="28"/>
          <w:szCs w:val="28"/>
        </w:rPr>
        <w:tab/>
        <w:t xml:space="preserve">      №___________  </w:t>
      </w:r>
    </w:p>
    <w:p w:rsidR="00AF4970" w:rsidRPr="00F933F2" w:rsidRDefault="00AF4970" w:rsidP="00AF4970">
      <w:pPr>
        <w:ind w:firstLine="709"/>
        <w:jc w:val="center"/>
        <w:rPr>
          <w:b/>
          <w:sz w:val="28"/>
          <w:szCs w:val="28"/>
        </w:rPr>
      </w:pPr>
    </w:p>
    <w:p w:rsidR="00AF4970" w:rsidRPr="00F933F2" w:rsidRDefault="00AF4970" w:rsidP="00AF4970">
      <w:pPr>
        <w:ind w:firstLine="709"/>
        <w:jc w:val="both"/>
        <w:rPr>
          <w:sz w:val="28"/>
          <w:szCs w:val="28"/>
        </w:rPr>
      </w:pPr>
      <w:r w:rsidRPr="00F933F2">
        <w:rPr>
          <w:sz w:val="28"/>
          <w:szCs w:val="28"/>
        </w:rPr>
        <w:t>По результатам рассмотрения заявления от __________ № ______ информируем о снятии с учета граждан в качестве нуждающихся в жилых помещениях:</w:t>
      </w:r>
    </w:p>
    <w:p w:rsidR="00AF4970" w:rsidRPr="00A157E7" w:rsidRDefault="00AF4970" w:rsidP="00AF4970">
      <w:pPr>
        <w:widowControl w:val="0"/>
        <w:autoSpaceDE w:val="0"/>
        <w:autoSpaceDN w:val="0"/>
        <w:jc w:val="center"/>
        <w:rPr>
          <w:bCs/>
        </w:rPr>
      </w:pPr>
      <w:r w:rsidRPr="00F933F2">
        <w:rPr>
          <w:bCs/>
          <w:sz w:val="28"/>
          <w:szCs w:val="28"/>
        </w:rPr>
        <w:t>_________________________________________________________________</w:t>
      </w:r>
      <w:r w:rsidRPr="00A157E7">
        <w:rPr>
          <w:bCs/>
          <w:i/>
          <w:iCs/>
        </w:rPr>
        <w:t xml:space="preserve"> ФИО заявителя</w:t>
      </w:r>
    </w:p>
    <w:p w:rsidR="00AF4970" w:rsidRPr="00A157E7" w:rsidRDefault="00AF4970" w:rsidP="00AF4970">
      <w:pPr>
        <w:ind w:firstLine="709"/>
        <w:jc w:val="both"/>
      </w:pPr>
    </w:p>
    <w:p w:rsidR="00AF4970" w:rsidRPr="00A157E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F4970" w:rsidRPr="00A157E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____________________________________  ___________            ______________________</w:t>
      </w:r>
    </w:p>
    <w:p w:rsidR="00AF4970" w:rsidRPr="00A157E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157E7">
        <w:t>(должность                                                         (подпись)                    (расшифровка подписи)</w:t>
      </w:r>
      <w:proofErr w:type="gramEnd"/>
    </w:p>
    <w:p w:rsidR="00F933F2" w:rsidRDefault="00AF4970" w:rsidP="00F93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 xml:space="preserve">сотрудника органа </w:t>
      </w:r>
    </w:p>
    <w:p w:rsidR="00AF4970" w:rsidRPr="00A157E7" w:rsidRDefault="00F933F2" w:rsidP="00F93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местного самоуправления</w:t>
      </w:r>
      <w:r w:rsidR="00AF4970" w:rsidRPr="00A157E7">
        <w:t>)</w:t>
      </w:r>
    </w:p>
    <w:p w:rsidR="00AF4970" w:rsidRPr="00A157E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 </w:t>
      </w:r>
    </w:p>
    <w:p w:rsidR="00AF4970" w:rsidRPr="00C65A05"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65A05">
        <w:rPr>
          <w:sz w:val="28"/>
          <w:szCs w:val="28"/>
        </w:rPr>
        <w:t>«__»  _______________ 20__ г.</w:t>
      </w:r>
    </w:p>
    <w:p w:rsidR="00AF4970" w:rsidRPr="00A157E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 </w:t>
      </w:r>
    </w:p>
    <w:p w:rsidR="00AF4970" w:rsidRPr="00A157E7" w:rsidRDefault="00AF4970" w:rsidP="00AF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М.П.</w:t>
      </w:r>
    </w:p>
    <w:p w:rsidR="00C65A05" w:rsidRDefault="00C65A05" w:rsidP="00F933F2">
      <w:pPr>
        <w:suppressAutoHyphens/>
        <w:ind w:left="5103"/>
        <w:rPr>
          <w:bCs/>
          <w:sz w:val="28"/>
          <w:szCs w:val="28"/>
          <w:lang w:eastAsia="zh-CN"/>
        </w:rPr>
      </w:pPr>
    </w:p>
    <w:p w:rsidR="00C65A05" w:rsidRDefault="00C65A05" w:rsidP="00F933F2">
      <w:pPr>
        <w:suppressAutoHyphens/>
        <w:ind w:left="5103"/>
        <w:rPr>
          <w:bCs/>
          <w:sz w:val="28"/>
          <w:szCs w:val="28"/>
          <w:lang w:eastAsia="zh-CN"/>
        </w:rPr>
      </w:pPr>
    </w:p>
    <w:p w:rsidR="00C65A05" w:rsidRDefault="00C65A05" w:rsidP="00F933F2">
      <w:pPr>
        <w:suppressAutoHyphens/>
        <w:ind w:left="5103"/>
        <w:rPr>
          <w:bCs/>
          <w:sz w:val="28"/>
          <w:szCs w:val="28"/>
          <w:lang w:eastAsia="zh-CN"/>
        </w:rPr>
      </w:pPr>
    </w:p>
    <w:p w:rsidR="00C65A05" w:rsidRDefault="00C65A05" w:rsidP="00F933F2">
      <w:pPr>
        <w:suppressAutoHyphens/>
        <w:ind w:left="5103"/>
        <w:rPr>
          <w:bCs/>
          <w:sz w:val="28"/>
          <w:szCs w:val="28"/>
          <w:lang w:eastAsia="zh-CN"/>
        </w:rPr>
      </w:pPr>
    </w:p>
    <w:p w:rsidR="00C65A05" w:rsidRDefault="00C65A05" w:rsidP="00F933F2">
      <w:pPr>
        <w:suppressAutoHyphens/>
        <w:ind w:left="5103"/>
        <w:rPr>
          <w:bCs/>
          <w:sz w:val="28"/>
          <w:szCs w:val="28"/>
          <w:lang w:eastAsia="zh-CN"/>
        </w:rPr>
      </w:pPr>
    </w:p>
    <w:p w:rsidR="00C65A05" w:rsidRDefault="00C65A05" w:rsidP="00F933F2">
      <w:pPr>
        <w:suppressAutoHyphens/>
        <w:ind w:left="5103"/>
        <w:rPr>
          <w:bCs/>
          <w:sz w:val="28"/>
          <w:szCs w:val="28"/>
          <w:lang w:eastAsia="zh-CN"/>
        </w:rPr>
      </w:pPr>
    </w:p>
    <w:p w:rsidR="00C65A05" w:rsidRDefault="00C65A05" w:rsidP="00F933F2">
      <w:pPr>
        <w:suppressAutoHyphens/>
        <w:ind w:left="5103"/>
        <w:rPr>
          <w:bCs/>
          <w:sz w:val="28"/>
          <w:szCs w:val="28"/>
          <w:lang w:eastAsia="zh-CN"/>
        </w:rPr>
      </w:pPr>
    </w:p>
    <w:p w:rsidR="00C65A05" w:rsidRDefault="00C65A05" w:rsidP="00F933F2">
      <w:pPr>
        <w:suppressAutoHyphens/>
        <w:ind w:left="5103"/>
        <w:rPr>
          <w:bCs/>
          <w:sz w:val="28"/>
          <w:szCs w:val="28"/>
          <w:lang w:eastAsia="zh-CN"/>
        </w:rPr>
      </w:pPr>
    </w:p>
    <w:p w:rsidR="00C65A05" w:rsidRDefault="00C65A05" w:rsidP="00F933F2">
      <w:pPr>
        <w:suppressAutoHyphens/>
        <w:ind w:left="5103"/>
        <w:rPr>
          <w:bCs/>
          <w:sz w:val="28"/>
          <w:szCs w:val="28"/>
          <w:lang w:eastAsia="zh-CN"/>
        </w:rPr>
      </w:pPr>
    </w:p>
    <w:p w:rsidR="001C6D9D" w:rsidRDefault="001C6D9D" w:rsidP="00F933F2">
      <w:pPr>
        <w:suppressAutoHyphens/>
        <w:ind w:left="5103"/>
        <w:rPr>
          <w:bCs/>
          <w:sz w:val="28"/>
          <w:szCs w:val="28"/>
          <w:lang w:eastAsia="zh-CN"/>
        </w:rPr>
      </w:pPr>
    </w:p>
    <w:p w:rsidR="00C65A05" w:rsidRDefault="00C65A05" w:rsidP="00F933F2">
      <w:pPr>
        <w:suppressAutoHyphens/>
        <w:ind w:left="5103"/>
        <w:rPr>
          <w:bCs/>
          <w:sz w:val="28"/>
          <w:szCs w:val="28"/>
          <w:lang w:eastAsia="zh-CN"/>
        </w:rPr>
      </w:pPr>
    </w:p>
    <w:p w:rsidR="00C65A05" w:rsidRDefault="00C65A05" w:rsidP="00F933F2">
      <w:pPr>
        <w:suppressAutoHyphens/>
        <w:ind w:left="5103"/>
        <w:rPr>
          <w:bCs/>
          <w:sz w:val="28"/>
          <w:szCs w:val="28"/>
          <w:lang w:eastAsia="zh-CN"/>
        </w:rPr>
      </w:pPr>
    </w:p>
    <w:p w:rsidR="001B3BF4" w:rsidRDefault="001B3BF4" w:rsidP="00F933F2">
      <w:pPr>
        <w:suppressAutoHyphens/>
        <w:ind w:left="5103"/>
        <w:rPr>
          <w:bCs/>
          <w:sz w:val="28"/>
          <w:szCs w:val="28"/>
          <w:lang w:eastAsia="zh-CN"/>
        </w:rPr>
      </w:pPr>
    </w:p>
    <w:p w:rsidR="00F933F2" w:rsidRPr="001B3BF4" w:rsidRDefault="0092709C" w:rsidP="001B3BF4">
      <w:pPr>
        <w:suppressAutoHyphens/>
        <w:ind w:left="5103"/>
        <w:jc w:val="right"/>
        <w:rPr>
          <w:bCs/>
          <w:lang w:eastAsia="zh-CN"/>
        </w:rPr>
      </w:pPr>
      <w:r w:rsidRPr="001B3BF4">
        <w:rPr>
          <w:bCs/>
          <w:lang w:eastAsia="zh-CN"/>
        </w:rPr>
        <w:t xml:space="preserve">Приложение №10 </w:t>
      </w:r>
    </w:p>
    <w:p w:rsidR="0092709C" w:rsidRPr="001B3BF4" w:rsidRDefault="0092709C" w:rsidP="001B3BF4">
      <w:pPr>
        <w:suppressAutoHyphens/>
        <w:ind w:left="5103"/>
        <w:jc w:val="right"/>
        <w:rPr>
          <w:bCs/>
          <w:iCs/>
          <w:lang w:eastAsia="zh-CN"/>
        </w:rPr>
      </w:pPr>
      <w:r w:rsidRPr="001B3BF4">
        <w:rPr>
          <w:bCs/>
          <w:lang w:eastAsia="zh-CN"/>
        </w:rPr>
        <w:t xml:space="preserve">к административному регламенту предоставления муниципальной услуги </w:t>
      </w:r>
    </w:p>
    <w:p w:rsidR="0092709C" w:rsidRPr="00F933F2" w:rsidRDefault="0092709C" w:rsidP="00F933F2">
      <w:pPr>
        <w:ind w:left="5103"/>
        <w:jc w:val="both"/>
        <w:rPr>
          <w:sz w:val="28"/>
          <w:szCs w:val="28"/>
        </w:rPr>
      </w:pPr>
    </w:p>
    <w:p w:rsidR="0092709C" w:rsidRPr="00A157E7" w:rsidRDefault="0092709C" w:rsidP="0092709C">
      <w:pPr>
        <w:widowControl w:val="0"/>
        <w:autoSpaceDE w:val="0"/>
        <w:autoSpaceDN w:val="0"/>
        <w:spacing w:before="26"/>
        <w:ind w:right="-1" w:firstLine="64"/>
        <w:jc w:val="center"/>
        <w:rPr>
          <w:lang w:eastAsia="en-US"/>
        </w:rPr>
      </w:pPr>
      <w:r w:rsidRPr="00A157E7">
        <w:rPr>
          <w:lang w:eastAsia="en-US"/>
        </w:rPr>
        <w:t>___________________________________________________________________________</w:t>
      </w:r>
    </w:p>
    <w:p w:rsidR="0092709C" w:rsidRPr="00A157E7" w:rsidRDefault="0092709C" w:rsidP="0092709C">
      <w:pPr>
        <w:widowControl w:val="0"/>
        <w:autoSpaceDE w:val="0"/>
        <w:autoSpaceDN w:val="0"/>
        <w:spacing w:before="26"/>
        <w:ind w:right="1474" w:firstLine="64"/>
        <w:jc w:val="center"/>
        <w:rPr>
          <w:i/>
          <w:lang w:eastAsia="en-US"/>
        </w:rPr>
      </w:pPr>
      <w:r w:rsidRPr="00A157E7">
        <w:rPr>
          <w:i/>
          <w:lang w:eastAsia="en-US"/>
        </w:rPr>
        <w:t>Наименование органа местного самоуправления</w:t>
      </w:r>
    </w:p>
    <w:p w:rsidR="0092709C" w:rsidRPr="00A157E7" w:rsidRDefault="0079560A" w:rsidP="0079560A">
      <w:pPr>
        <w:widowControl w:val="0"/>
        <w:tabs>
          <w:tab w:val="left" w:pos="5647"/>
        </w:tabs>
        <w:autoSpaceDE w:val="0"/>
        <w:autoSpaceDN w:val="0"/>
        <w:spacing w:before="9"/>
        <w:rPr>
          <w:i/>
        </w:rPr>
      </w:pPr>
      <w:r>
        <w:rPr>
          <w:i/>
        </w:rPr>
        <w:tab/>
      </w:r>
    </w:p>
    <w:p w:rsidR="0092709C" w:rsidRPr="00A157E7" w:rsidRDefault="0092709C" w:rsidP="0092709C">
      <w:pPr>
        <w:widowControl w:val="0"/>
        <w:tabs>
          <w:tab w:val="left" w:pos="9618"/>
        </w:tabs>
        <w:autoSpaceDE w:val="0"/>
        <w:autoSpaceDN w:val="0"/>
        <w:ind w:left="4992"/>
        <w:rPr>
          <w:lang w:eastAsia="en-US"/>
        </w:rPr>
      </w:pPr>
    </w:p>
    <w:p w:rsidR="0079560A" w:rsidRPr="00137458" w:rsidRDefault="0079560A" w:rsidP="0079560A">
      <w:pPr>
        <w:autoSpaceDE w:val="0"/>
        <w:autoSpaceDN w:val="0"/>
        <w:adjustRightInd w:val="0"/>
        <w:ind w:left="5103"/>
      </w:pPr>
      <w:r w:rsidRPr="001F615A">
        <w:rPr>
          <w:sz w:val="28"/>
          <w:szCs w:val="28"/>
        </w:rPr>
        <w:t>Кому</w:t>
      </w:r>
      <w:r w:rsidRPr="00137458">
        <w:t xml:space="preserve"> ______</w:t>
      </w:r>
      <w:r>
        <w:t>________________________</w:t>
      </w:r>
    </w:p>
    <w:p w:rsidR="0079560A" w:rsidRPr="00137458" w:rsidRDefault="0079560A" w:rsidP="0079560A">
      <w:pPr>
        <w:autoSpaceDE w:val="0"/>
        <w:autoSpaceDN w:val="0"/>
        <w:adjustRightInd w:val="0"/>
        <w:ind w:left="5103"/>
        <w:jc w:val="center"/>
        <w:rPr>
          <w:sz w:val="18"/>
          <w:szCs w:val="18"/>
        </w:rPr>
      </w:pPr>
      <w:r w:rsidRPr="00137458">
        <w:rPr>
          <w:sz w:val="18"/>
          <w:szCs w:val="18"/>
        </w:rPr>
        <w:t>(фамилия, имя, отчество)</w:t>
      </w:r>
    </w:p>
    <w:p w:rsidR="0079560A" w:rsidRPr="00137458" w:rsidRDefault="0079560A" w:rsidP="0079560A">
      <w:pPr>
        <w:autoSpaceDE w:val="0"/>
        <w:autoSpaceDN w:val="0"/>
        <w:adjustRightInd w:val="0"/>
        <w:ind w:left="5103"/>
      </w:pPr>
      <w:r w:rsidRPr="00137458">
        <w:t>___________________________________</w:t>
      </w:r>
    </w:p>
    <w:p w:rsidR="0079560A" w:rsidRPr="00137458" w:rsidRDefault="0079560A" w:rsidP="0079560A">
      <w:pPr>
        <w:autoSpaceDE w:val="0"/>
        <w:autoSpaceDN w:val="0"/>
        <w:adjustRightInd w:val="0"/>
        <w:ind w:left="5103"/>
      </w:pPr>
      <w:r w:rsidRPr="00137458">
        <w:t>___________________________________</w:t>
      </w:r>
    </w:p>
    <w:p w:rsidR="0079560A" w:rsidRPr="00137458" w:rsidRDefault="0079560A" w:rsidP="0079560A">
      <w:pPr>
        <w:autoSpaceDE w:val="0"/>
        <w:autoSpaceDN w:val="0"/>
        <w:adjustRightInd w:val="0"/>
        <w:ind w:left="5103"/>
        <w:jc w:val="center"/>
        <w:rPr>
          <w:sz w:val="18"/>
          <w:szCs w:val="18"/>
        </w:rPr>
      </w:pPr>
      <w:r w:rsidRPr="00137458">
        <w:t>(</w:t>
      </w:r>
      <w:r w:rsidRPr="00137458">
        <w:rPr>
          <w:sz w:val="18"/>
          <w:szCs w:val="18"/>
        </w:rPr>
        <w:t>телефон и адрес электронной почты)</w:t>
      </w:r>
    </w:p>
    <w:p w:rsidR="0092709C" w:rsidRPr="00A157E7" w:rsidRDefault="0092709C" w:rsidP="0092709C">
      <w:pPr>
        <w:widowControl w:val="0"/>
        <w:autoSpaceDE w:val="0"/>
        <w:autoSpaceDN w:val="0"/>
      </w:pPr>
    </w:p>
    <w:p w:rsidR="0092709C" w:rsidRPr="0079560A" w:rsidRDefault="0092709C" w:rsidP="0092709C">
      <w:pPr>
        <w:widowControl w:val="0"/>
        <w:autoSpaceDE w:val="0"/>
        <w:autoSpaceDN w:val="0"/>
        <w:spacing w:before="140" w:line="322" w:lineRule="exact"/>
        <w:ind w:left="409" w:right="60"/>
        <w:jc w:val="center"/>
        <w:outlineLvl w:val="1"/>
        <w:rPr>
          <w:b/>
          <w:bCs/>
          <w:sz w:val="28"/>
          <w:szCs w:val="28"/>
          <w:lang w:eastAsia="en-US"/>
        </w:rPr>
      </w:pPr>
      <w:r w:rsidRPr="0079560A">
        <w:rPr>
          <w:b/>
          <w:bCs/>
          <w:spacing w:val="-2"/>
          <w:sz w:val="28"/>
          <w:szCs w:val="28"/>
          <w:lang w:eastAsia="en-US"/>
        </w:rPr>
        <w:t>УВЕДОМЛЕНИЕ</w:t>
      </w:r>
    </w:p>
    <w:p w:rsidR="0092709C" w:rsidRPr="0079560A" w:rsidRDefault="0092709C" w:rsidP="0092709C">
      <w:pPr>
        <w:widowControl w:val="0"/>
        <w:autoSpaceDE w:val="0"/>
        <w:autoSpaceDN w:val="0"/>
        <w:ind w:right="528"/>
        <w:jc w:val="center"/>
        <w:outlineLvl w:val="1"/>
        <w:rPr>
          <w:b/>
          <w:bCs/>
          <w:sz w:val="28"/>
          <w:szCs w:val="28"/>
          <w:lang w:eastAsia="en-US"/>
        </w:rPr>
      </w:pPr>
      <w:r w:rsidRPr="0079560A">
        <w:rPr>
          <w:b/>
          <w:bCs/>
          <w:sz w:val="28"/>
          <w:szCs w:val="28"/>
          <w:lang w:eastAsia="en-US"/>
        </w:rPr>
        <w:t xml:space="preserve">об исправлении допущенных опечаток и (или) ошибок </w:t>
      </w:r>
    </w:p>
    <w:p w:rsidR="0092709C" w:rsidRPr="0079560A" w:rsidRDefault="0092709C" w:rsidP="0092709C">
      <w:pPr>
        <w:widowControl w:val="0"/>
        <w:autoSpaceDE w:val="0"/>
        <w:autoSpaceDN w:val="0"/>
        <w:jc w:val="center"/>
        <w:outlineLvl w:val="1"/>
        <w:rPr>
          <w:b/>
          <w:bCs/>
          <w:sz w:val="28"/>
          <w:szCs w:val="28"/>
          <w:lang w:eastAsia="en-US"/>
        </w:rPr>
      </w:pPr>
      <w:r w:rsidRPr="0079560A">
        <w:rPr>
          <w:b/>
          <w:bCs/>
          <w:sz w:val="28"/>
          <w:szCs w:val="28"/>
          <w:lang w:eastAsia="en-US"/>
        </w:rPr>
        <w:t>в выданных в результате предоставления муниципальной услуги документах</w:t>
      </w:r>
    </w:p>
    <w:p w:rsidR="0092709C" w:rsidRPr="0079560A" w:rsidRDefault="0092709C" w:rsidP="0092709C">
      <w:pPr>
        <w:widowControl w:val="0"/>
        <w:autoSpaceDE w:val="0"/>
        <w:autoSpaceDN w:val="0"/>
        <w:ind w:left="3094" w:right="528" w:hanging="644"/>
        <w:outlineLvl w:val="1"/>
        <w:rPr>
          <w:b/>
          <w:bCs/>
          <w:sz w:val="28"/>
          <w:szCs w:val="28"/>
          <w:lang w:eastAsia="en-US"/>
        </w:rPr>
      </w:pPr>
    </w:p>
    <w:p w:rsidR="0092709C" w:rsidRPr="00A157E7" w:rsidRDefault="0092709C" w:rsidP="0092709C">
      <w:pPr>
        <w:widowControl w:val="0"/>
        <w:autoSpaceDE w:val="0"/>
        <w:autoSpaceDN w:val="0"/>
        <w:rPr>
          <w:b/>
        </w:rPr>
      </w:pPr>
    </w:p>
    <w:p w:rsidR="0092709C" w:rsidRPr="00A157E7" w:rsidRDefault="0092709C" w:rsidP="00DF24B2">
      <w:pPr>
        <w:widowControl w:val="0"/>
        <w:tabs>
          <w:tab w:val="left" w:pos="3391"/>
          <w:tab w:val="left" w:pos="7918"/>
          <w:tab w:val="left" w:pos="10348"/>
        </w:tabs>
        <w:autoSpaceDE w:val="0"/>
        <w:autoSpaceDN w:val="0"/>
        <w:spacing w:before="89"/>
        <w:rPr>
          <w:spacing w:val="-5"/>
        </w:rPr>
      </w:pPr>
      <w:r w:rsidRPr="00DF24B2">
        <w:rPr>
          <w:sz w:val="28"/>
          <w:szCs w:val="28"/>
        </w:rPr>
        <w:t xml:space="preserve">Дата ________                                                                                </w:t>
      </w:r>
      <w:r w:rsidRPr="00DF24B2">
        <w:rPr>
          <w:spacing w:val="-10"/>
          <w:sz w:val="28"/>
          <w:szCs w:val="28"/>
        </w:rPr>
        <w:t>№</w:t>
      </w:r>
      <w:r w:rsidR="0079560A">
        <w:rPr>
          <w:spacing w:val="-10"/>
          <w:sz w:val="28"/>
          <w:szCs w:val="28"/>
        </w:rPr>
        <w:t xml:space="preserve"> ____________</w:t>
      </w:r>
    </w:p>
    <w:p w:rsidR="0092709C" w:rsidRPr="00DF24B2" w:rsidRDefault="0092709C" w:rsidP="0092709C">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jc w:val="both"/>
        <w:rPr>
          <w:sz w:val="28"/>
          <w:szCs w:val="28"/>
        </w:rPr>
      </w:pPr>
      <w:r w:rsidRPr="00DF24B2">
        <w:rPr>
          <w:spacing w:val="-5"/>
          <w:sz w:val="28"/>
          <w:szCs w:val="28"/>
        </w:rPr>
        <w:t>По</w:t>
      </w:r>
      <w:r w:rsidRPr="00DF24B2">
        <w:rPr>
          <w:spacing w:val="-2"/>
          <w:sz w:val="28"/>
          <w:szCs w:val="28"/>
        </w:rPr>
        <w:t>результатамрассмотрениязаявления</w:t>
      </w:r>
      <w:r w:rsidRPr="00DF24B2">
        <w:rPr>
          <w:spacing w:val="-5"/>
          <w:sz w:val="28"/>
          <w:szCs w:val="28"/>
        </w:rPr>
        <w:t>от</w:t>
      </w:r>
      <w:r w:rsidR="00DF24B2" w:rsidRPr="00DF24B2">
        <w:rPr>
          <w:spacing w:val="-5"/>
          <w:sz w:val="28"/>
          <w:szCs w:val="28"/>
        </w:rPr>
        <w:t xml:space="preserve"> ________</w:t>
      </w:r>
      <w:r w:rsidRPr="00DF24B2">
        <w:rPr>
          <w:sz w:val="28"/>
          <w:szCs w:val="28"/>
        </w:rPr>
        <w:t>№ ________информируем о исправлении допущенных_____________________________</w:t>
      </w:r>
    </w:p>
    <w:p w:rsidR="0092709C" w:rsidRPr="00DF24B2" w:rsidRDefault="0092709C" w:rsidP="0092709C">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jc w:val="both"/>
        <w:rPr>
          <w:sz w:val="28"/>
          <w:szCs w:val="28"/>
        </w:rPr>
      </w:pPr>
      <w:r w:rsidRPr="00DF24B2">
        <w:rPr>
          <w:sz w:val="28"/>
          <w:szCs w:val="28"/>
        </w:rPr>
        <w:t>__________________________________________________________________</w:t>
      </w:r>
    </w:p>
    <w:p w:rsidR="0092709C" w:rsidRPr="00DF24B2" w:rsidRDefault="0092709C" w:rsidP="0092709C">
      <w:pPr>
        <w:widowControl w:val="0"/>
        <w:autoSpaceDE w:val="0"/>
        <w:autoSpaceDN w:val="0"/>
        <w:ind w:right="528"/>
        <w:jc w:val="both"/>
        <w:outlineLvl w:val="1"/>
        <w:rPr>
          <w:bCs/>
          <w:sz w:val="28"/>
          <w:szCs w:val="28"/>
          <w:lang w:eastAsia="en-US"/>
        </w:rPr>
      </w:pPr>
      <w:r w:rsidRPr="00DF24B2">
        <w:rPr>
          <w:bCs/>
          <w:sz w:val="28"/>
          <w:szCs w:val="28"/>
          <w:lang w:eastAsia="en-US"/>
        </w:rPr>
        <w:t>опечаток и (или) ошибок в выданных в результате предоставления муниципальной услуги документах</w:t>
      </w:r>
    </w:p>
    <w:p w:rsidR="0092709C" w:rsidRPr="00A157E7" w:rsidRDefault="0092709C" w:rsidP="0092709C">
      <w:pPr>
        <w:widowControl w:val="0"/>
        <w:autoSpaceDE w:val="0"/>
        <w:autoSpaceDN w:val="0"/>
        <w:spacing w:before="2"/>
        <w:jc w:val="both"/>
      </w:pPr>
      <w:r w:rsidRPr="00DF24B2">
        <w:rPr>
          <w:sz w:val="28"/>
          <w:szCs w:val="28"/>
        </w:rPr>
        <w:t>___________________</w:t>
      </w:r>
      <w:r w:rsidRPr="00A157E7">
        <w:t>_______________________________________________________</w:t>
      </w:r>
    </w:p>
    <w:p w:rsidR="0092709C" w:rsidRPr="00A157E7" w:rsidRDefault="0092709C" w:rsidP="0092709C">
      <w:pPr>
        <w:widowControl w:val="0"/>
        <w:autoSpaceDE w:val="0"/>
        <w:autoSpaceDN w:val="0"/>
        <w:spacing w:before="25"/>
        <w:ind w:left="250" w:right="608"/>
        <w:jc w:val="center"/>
        <w:rPr>
          <w:i/>
          <w:lang w:eastAsia="en-US"/>
        </w:rPr>
      </w:pPr>
      <w:r w:rsidRPr="00A157E7">
        <w:rPr>
          <w:i/>
          <w:lang w:eastAsia="en-US"/>
        </w:rPr>
        <w:t xml:space="preserve">ФИО </w:t>
      </w:r>
      <w:r w:rsidRPr="00A157E7">
        <w:rPr>
          <w:i/>
          <w:spacing w:val="-2"/>
          <w:lang w:eastAsia="en-US"/>
        </w:rPr>
        <w:t>заявителя</w:t>
      </w:r>
    </w:p>
    <w:p w:rsidR="0092709C" w:rsidRPr="00A157E7" w:rsidRDefault="0092709C" w:rsidP="0092709C">
      <w:pPr>
        <w:widowControl w:val="0"/>
        <w:autoSpaceDE w:val="0"/>
        <w:autoSpaceDN w:val="0"/>
        <w:jc w:val="center"/>
        <w:rPr>
          <w:i/>
        </w:rPr>
      </w:pPr>
    </w:p>
    <w:p w:rsidR="0092709C" w:rsidRPr="00A157E7" w:rsidRDefault="00DF24B2" w:rsidP="0092709C">
      <w:pPr>
        <w:widowControl w:val="0"/>
        <w:autoSpaceDE w:val="0"/>
        <w:autoSpaceDN w:val="0"/>
        <w:jc w:val="both"/>
        <w:rPr>
          <w:i/>
        </w:rPr>
      </w:pPr>
      <w:r>
        <w:rPr>
          <w:i/>
        </w:rPr>
        <w:t>__________________________________________________________________________</w:t>
      </w:r>
    </w:p>
    <w:p w:rsidR="0092709C" w:rsidRPr="00A157E7" w:rsidRDefault="0092709C" w:rsidP="0092709C">
      <w:pPr>
        <w:widowControl w:val="0"/>
        <w:tabs>
          <w:tab w:val="left" w:pos="4767"/>
          <w:tab w:val="left" w:pos="6971"/>
        </w:tabs>
        <w:autoSpaceDE w:val="0"/>
        <w:autoSpaceDN w:val="0"/>
        <w:spacing w:before="21"/>
        <w:ind w:left="172" w:right="-1"/>
        <w:rPr>
          <w:lang w:eastAsia="en-US"/>
        </w:rPr>
      </w:pPr>
      <w:proofErr w:type="gramStart"/>
      <w:r w:rsidRPr="00A157E7">
        <w:rPr>
          <w:spacing w:val="-2"/>
          <w:lang w:eastAsia="en-US"/>
        </w:rPr>
        <w:t xml:space="preserve">(должность сотрудника </w:t>
      </w:r>
      <w:r w:rsidRPr="00A157E7">
        <w:rPr>
          <w:lang w:eastAsia="en-US"/>
        </w:rPr>
        <w:tab/>
      </w:r>
      <w:r w:rsidRPr="00A157E7">
        <w:rPr>
          <w:spacing w:val="-2"/>
          <w:lang w:eastAsia="en-US"/>
        </w:rPr>
        <w:t xml:space="preserve">(подпись)                 </w:t>
      </w:r>
      <w:r w:rsidRPr="00A157E7">
        <w:rPr>
          <w:lang w:eastAsia="en-US"/>
        </w:rPr>
        <w:t xml:space="preserve">(расшифровка подписи) </w:t>
      </w:r>
      <w:proofErr w:type="gramEnd"/>
    </w:p>
    <w:p w:rsidR="0092709C" w:rsidRPr="00A157E7" w:rsidRDefault="00DF24B2" w:rsidP="0092709C">
      <w:pPr>
        <w:widowControl w:val="0"/>
        <w:autoSpaceDE w:val="0"/>
        <w:autoSpaceDN w:val="0"/>
        <w:ind w:left="172"/>
        <w:rPr>
          <w:spacing w:val="-2"/>
          <w:lang w:eastAsia="en-US"/>
        </w:rPr>
      </w:pPr>
      <w:r>
        <w:rPr>
          <w:spacing w:val="-2"/>
          <w:lang w:eastAsia="en-US"/>
        </w:rPr>
        <w:t>органа местного самоуправления</w:t>
      </w:r>
      <w:r w:rsidR="0092709C" w:rsidRPr="00A157E7">
        <w:rPr>
          <w:spacing w:val="-2"/>
          <w:lang w:eastAsia="en-US"/>
        </w:rPr>
        <w:t>)</w:t>
      </w:r>
    </w:p>
    <w:p w:rsidR="0092709C" w:rsidRPr="00A157E7" w:rsidRDefault="0092709C" w:rsidP="0092709C">
      <w:pPr>
        <w:widowControl w:val="0"/>
        <w:autoSpaceDE w:val="0"/>
        <w:autoSpaceDN w:val="0"/>
        <w:ind w:left="172"/>
        <w:rPr>
          <w:lang w:eastAsia="en-US"/>
        </w:rPr>
      </w:pPr>
    </w:p>
    <w:p w:rsidR="0092709C" w:rsidRPr="00A157E7" w:rsidRDefault="0092709C" w:rsidP="0092709C">
      <w:pPr>
        <w:widowControl w:val="0"/>
        <w:autoSpaceDE w:val="0"/>
        <w:autoSpaceDN w:val="0"/>
        <w:spacing w:before="11"/>
      </w:pPr>
    </w:p>
    <w:p w:rsidR="0092709C" w:rsidRPr="00D1067B" w:rsidRDefault="0092709C" w:rsidP="0092709C">
      <w:pPr>
        <w:widowControl w:val="0"/>
        <w:tabs>
          <w:tab w:val="left" w:pos="2624"/>
          <w:tab w:val="left" w:pos="3166"/>
        </w:tabs>
        <w:autoSpaceDE w:val="0"/>
        <w:autoSpaceDN w:val="0"/>
        <w:ind w:left="172"/>
        <w:rPr>
          <w:sz w:val="28"/>
          <w:szCs w:val="28"/>
          <w:lang w:eastAsia="en-US"/>
        </w:rPr>
      </w:pPr>
      <w:r w:rsidRPr="00D1067B">
        <w:rPr>
          <w:sz w:val="28"/>
          <w:szCs w:val="28"/>
          <w:lang w:eastAsia="en-US"/>
        </w:rPr>
        <w:t>«__»</w:t>
      </w:r>
      <w:r w:rsidRPr="00D1067B">
        <w:rPr>
          <w:sz w:val="28"/>
          <w:szCs w:val="28"/>
          <w:u w:val="single"/>
          <w:lang w:eastAsia="en-US"/>
        </w:rPr>
        <w:tab/>
      </w:r>
      <w:r w:rsidRPr="00D1067B">
        <w:rPr>
          <w:spacing w:val="-5"/>
          <w:sz w:val="28"/>
          <w:szCs w:val="28"/>
          <w:lang w:eastAsia="en-US"/>
        </w:rPr>
        <w:t>20</w:t>
      </w:r>
      <w:r w:rsidRPr="00D1067B">
        <w:rPr>
          <w:sz w:val="28"/>
          <w:szCs w:val="28"/>
          <w:u w:val="single"/>
          <w:lang w:eastAsia="en-US"/>
        </w:rPr>
        <w:tab/>
      </w:r>
      <w:r w:rsidRPr="00D1067B">
        <w:rPr>
          <w:spacing w:val="-5"/>
          <w:sz w:val="28"/>
          <w:szCs w:val="28"/>
          <w:lang w:eastAsia="en-US"/>
        </w:rPr>
        <w:t>г.</w:t>
      </w:r>
    </w:p>
    <w:p w:rsidR="0092709C" w:rsidRPr="00A157E7" w:rsidRDefault="0092709C" w:rsidP="0092709C">
      <w:pPr>
        <w:widowControl w:val="0"/>
        <w:autoSpaceDE w:val="0"/>
        <w:autoSpaceDN w:val="0"/>
        <w:spacing w:before="10"/>
      </w:pPr>
    </w:p>
    <w:p w:rsidR="0092709C" w:rsidRPr="00A157E7" w:rsidRDefault="0092709C" w:rsidP="0092709C">
      <w:pPr>
        <w:widowControl w:val="0"/>
        <w:autoSpaceDE w:val="0"/>
        <w:autoSpaceDN w:val="0"/>
        <w:ind w:left="172"/>
      </w:pPr>
      <w:r w:rsidRPr="00A157E7">
        <w:rPr>
          <w:spacing w:val="-4"/>
        </w:rPr>
        <w:t>М.П.</w:t>
      </w:r>
    </w:p>
    <w:p w:rsidR="0092709C" w:rsidRPr="00A157E7" w:rsidRDefault="0092709C" w:rsidP="0092709C">
      <w:pPr>
        <w:suppressAutoHyphens/>
        <w:ind w:left="3969"/>
        <w:rPr>
          <w:bCs/>
          <w:lang w:eastAsia="zh-CN"/>
        </w:rPr>
      </w:pPr>
    </w:p>
    <w:p w:rsidR="00AF4970" w:rsidRDefault="00AF4970" w:rsidP="00AF4970">
      <w:pPr>
        <w:autoSpaceDE w:val="0"/>
        <w:autoSpaceDN w:val="0"/>
        <w:adjustRightInd w:val="0"/>
        <w:ind w:left="5103"/>
        <w:jc w:val="both"/>
        <w:rPr>
          <w:iCs/>
          <w:sz w:val="28"/>
          <w:szCs w:val="28"/>
        </w:rPr>
      </w:pPr>
    </w:p>
    <w:p w:rsidR="00D1067B" w:rsidRDefault="00D1067B" w:rsidP="00AF4970">
      <w:pPr>
        <w:autoSpaceDE w:val="0"/>
        <w:autoSpaceDN w:val="0"/>
        <w:adjustRightInd w:val="0"/>
        <w:ind w:left="5103"/>
        <w:jc w:val="both"/>
        <w:rPr>
          <w:iCs/>
          <w:sz w:val="28"/>
          <w:szCs w:val="28"/>
        </w:rPr>
      </w:pPr>
    </w:p>
    <w:p w:rsidR="00D1067B" w:rsidRDefault="00D1067B" w:rsidP="00AF4970">
      <w:pPr>
        <w:autoSpaceDE w:val="0"/>
        <w:autoSpaceDN w:val="0"/>
        <w:adjustRightInd w:val="0"/>
        <w:ind w:left="5103"/>
        <w:jc w:val="both"/>
        <w:rPr>
          <w:iCs/>
          <w:sz w:val="28"/>
          <w:szCs w:val="28"/>
        </w:rPr>
      </w:pPr>
    </w:p>
    <w:p w:rsidR="00D1067B" w:rsidRDefault="00D1067B" w:rsidP="00AF4970">
      <w:pPr>
        <w:autoSpaceDE w:val="0"/>
        <w:autoSpaceDN w:val="0"/>
        <w:adjustRightInd w:val="0"/>
        <w:ind w:left="5103"/>
        <w:jc w:val="both"/>
        <w:rPr>
          <w:iCs/>
          <w:sz w:val="28"/>
          <w:szCs w:val="28"/>
        </w:rPr>
      </w:pPr>
    </w:p>
    <w:p w:rsidR="00D1067B" w:rsidRDefault="00D1067B" w:rsidP="00AF4970">
      <w:pPr>
        <w:autoSpaceDE w:val="0"/>
        <w:autoSpaceDN w:val="0"/>
        <w:adjustRightInd w:val="0"/>
        <w:ind w:left="5103"/>
        <w:jc w:val="both"/>
        <w:rPr>
          <w:iCs/>
          <w:sz w:val="28"/>
          <w:szCs w:val="28"/>
        </w:rPr>
      </w:pPr>
    </w:p>
    <w:p w:rsidR="00D1067B" w:rsidRDefault="00D1067B" w:rsidP="00AF4970">
      <w:pPr>
        <w:autoSpaceDE w:val="0"/>
        <w:autoSpaceDN w:val="0"/>
        <w:adjustRightInd w:val="0"/>
        <w:ind w:left="5103"/>
        <w:jc w:val="both"/>
        <w:rPr>
          <w:iCs/>
          <w:sz w:val="28"/>
          <w:szCs w:val="28"/>
        </w:rPr>
      </w:pPr>
    </w:p>
    <w:p w:rsidR="001B3BF4" w:rsidRDefault="001B3BF4" w:rsidP="00DF24B2">
      <w:pPr>
        <w:suppressAutoHyphens/>
        <w:ind w:left="5103"/>
        <w:rPr>
          <w:bCs/>
          <w:sz w:val="28"/>
          <w:szCs w:val="28"/>
          <w:lang w:eastAsia="zh-CN"/>
        </w:rPr>
      </w:pPr>
    </w:p>
    <w:p w:rsidR="001B3BF4" w:rsidRDefault="001B3BF4" w:rsidP="00DF24B2">
      <w:pPr>
        <w:suppressAutoHyphens/>
        <w:ind w:left="5103"/>
        <w:rPr>
          <w:bCs/>
          <w:sz w:val="28"/>
          <w:szCs w:val="28"/>
          <w:lang w:eastAsia="zh-CN"/>
        </w:rPr>
      </w:pPr>
    </w:p>
    <w:p w:rsidR="00D71790" w:rsidRPr="001B3BF4" w:rsidRDefault="0092709C" w:rsidP="001B3BF4">
      <w:pPr>
        <w:suppressAutoHyphens/>
        <w:ind w:left="5103"/>
        <w:jc w:val="right"/>
        <w:rPr>
          <w:bCs/>
          <w:lang w:eastAsia="zh-CN"/>
        </w:rPr>
      </w:pPr>
      <w:r w:rsidRPr="001B3BF4">
        <w:rPr>
          <w:bCs/>
          <w:lang w:eastAsia="zh-CN"/>
        </w:rPr>
        <w:t xml:space="preserve">Приложение №11 </w:t>
      </w:r>
    </w:p>
    <w:p w:rsidR="0092709C" w:rsidRPr="001B3BF4" w:rsidRDefault="0092709C" w:rsidP="001B3BF4">
      <w:pPr>
        <w:suppressAutoHyphens/>
        <w:ind w:left="5103"/>
        <w:jc w:val="right"/>
        <w:rPr>
          <w:bCs/>
          <w:iCs/>
          <w:lang w:eastAsia="zh-CN"/>
        </w:rPr>
      </w:pPr>
      <w:r w:rsidRPr="001B3BF4">
        <w:rPr>
          <w:bCs/>
          <w:lang w:eastAsia="zh-CN"/>
        </w:rPr>
        <w:t xml:space="preserve">к административному регламенту предоставления муниципальной услуги </w:t>
      </w:r>
    </w:p>
    <w:p w:rsidR="0092709C" w:rsidRPr="00A157E7" w:rsidRDefault="0092709C" w:rsidP="0092709C">
      <w:pPr>
        <w:jc w:val="center"/>
        <w:rPr>
          <w:b/>
        </w:rPr>
      </w:pPr>
    </w:p>
    <w:p w:rsidR="0092709C" w:rsidRPr="00A157E7" w:rsidRDefault="0092709C" w:rsidP="0092709C">
      <w:pPr>
        <w:jc w:val="center"/>
        <w:rPr>
          <w:b/>
        </w:rPr>
      </w:pPr>
    </w:p>
    <w:p w:rsidR="0092709C" w:rsidRPr="00A157E7" w:rsidRDefault="0092709C" w:rsidP="0092709C">
      <w:pPr>
        <w:jc w:val="center"/>
        <w:rPr>
          <w:bCs/>
        </w:rPr>
      </w:pPr>
      <w:r w:rsidRPr="00A157E7">
        <w:rPr>
          <w:bCs/>
        </w:rPr>
        <w:t>__________________________________________________________________________</w:t>
      </w:r>
    </w:p>
    <w:p w:rsidR="0092709C" w:rsidRPr="00A157E7" w:rsidRDefault="0092709C" w:rsidP="0092709C">
      <w:pPr>
        <w:jc w:val="center"/>
      </w:pPr>
      <w:r w:rsidRPr="00A157E7">
        <w:rPr>
          <w:bCs/>
          <w:i/>
          <w:iCs/>
        </w:rPr>
        <w:t>Наименование органа местного самоуправления</w:t>
      </w:r>
    </w:p>
    <w:p w:rsidR="0092709C" w:rsidRPr="00A157E7" w:rsidRDefault="0092709C" w:rsidP="0092709C">
      <w:pPr>
        <w:jc w:val="right"/>
        <w:rPr>
          <w:bCs/>
        </w:rPr>
      </w:pPr>
    </w:p>
    <w:p w:rsidR="00D1067B" w:rsidRPr="00137458" w:rsidRDefault="00D1067B" w:rsidP="00D1067B">
      <w:pPr>
        <w:autoSpaceDE w:val="0"/>
        <w:autoSpaceDN w:val="0"/>
        <w:adjustRightInd w:val="0"/>
        <w:ind w:left="5103"/>
      </w:pPr>
      <w:r w:rsidRPr="001F615A">
        <w:rPr>
          <w:sz w:val="28"/>
          <w:szCs w:val="28"/>
        </w:rPr>
        <w:t>Кому</w:t>
      </w:r>
      <w:r w:rsidRPr="00137458">
        <w:t xml:space="preserve"> ______</w:t>
      </w:r>
      <w:r>
        <w:t>________________________</w:t>
      </w:r>
    </w:p>
    <w:p w:rsidR="00D1067B" w:rsidRPr="00137458" w:rsidRDefault="00D1067B" w:rsidP="00D1067B">
      <w:pPr>
        <w:autoSpaceDE w:val="0"/>
        <w:autoSpaceDN w:val="0"/>
        <w:adjustRightInd w:val="0"/>
        <w:ind w:left="5103"/>
        <w:jc w:val="center"/>
        <w:rPr>
          <w:sz w:val="18"/>
          <w:szCs w:val="18"/>
        </w:rPr>
      </w:pPr>
      <w:r w:rsidRPr="00137458">
        <w:rPr>
          <w:sz w:val="18"/>
          <w:szCs w:val="18"/>
        </w:rPr>
        <w:t>(фамилия, имя, отчество)</w:t>
      </w:r>
    </w:p>
    <w:p w:rsidR="00D1067B" w:rsidRPr="00137458" w:rsidRDefault="00D1067B" w:rsidP="00D1067B">
      <w:pPr>
        <w:autoSpaceDE w:val="0"/>
        <w:autoSpaceDN w:val="0"/>
        <w:adjustRightInd w:val="0"/>
        <w:ind w:left="5103"/>
      </w:pPr>
      <w:r w:rsidRPr="00137458">
        <w:t>___________________________________</w:t>
      </w:r>
    </w:p>
    <w:p w:rsidR="00D1067B" w:rsidRPr="00137458" w:rsidRDefault="00D1067B" w:rsidP="00D1067B">
      <w:pPr>
        <w:autoSpaceDE w:val="0"/>
        <w:autoSpaceDN w:val="0"/>
        <w:adjustRightInd w:val="0"/>
        <w:ind w:left="5103"/>
      </w:pPr>
      <w:r w:rsidRPr="00137458">
        <w:t>___________________________________</w:t>
      </w:r>
    </w:p>
    <w:p w:rsidR="00D1067B" w:rsidRPr="00137458" w:rsidRDefault="00D1067B" w:rsidP="00D1067B">
      <w:pPr>
        <w:autoSpaceDE w:val="0"/>
        <w:autoSpaceDN w:val="0"/>
        <w:adjustRightInd w:val="0"/>
        <w:ind w:left="5103"/>
        <w:jc w:val="center"/>
        <w:rPr>
          <w:sz w:val="18"/>
          <w:szCs w:val="18"/>
        </w:rPr>
      </w:pPr>
      <w:r w:rsidRPr="00137458">
        <w:t>(</w:t>
      </w:r>
      <w:r w:rsidRPr="00137458">
        <w:rPr>
          <w:sz w:val="18"/>
          <w:szCs w:val="18"/>
        </w:rPr>
        <w:t>телефон и адрес электронной почты)</w:t>
      </w: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 </w:t>
      </w:r>
    </w:p>
    <w:p w:rsidR="0092709C" w:rsidRPr="00D1067B"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D1067B">
        <w:rPr>
          <w:b/>
          <w:bCs/>
          <w:sz w:val="28"/>
          <w:szCs w:val="28"/>
        </w:rPr>
        <w:t>РЕШЕНИЕ</w:t>
      </w:r>
    </w:p>
    <w:p w:rsidR="0092709C" w:rsidRPr="00D1067B"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D1067B">
        <w:rPr>
          <w:b/>
          <w:bCs/>
          <w:sz w:val="28"/>
          <w:szCs w:val="28"/>
        </w:rPr>
        <w:t xml:space="preserve">об отказе в предоставлении муниципальной услуги </w:t>
      </w: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2709C" w:rsidRPr="00CC09F0"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C09F0">
        <w:rPr>
          <w:sz w:val="28"/>
          <w:szCs w:val="28"/>
        </w:rPr>
        <w:t>Дата _______________</w:t>
      </w:r>
      <w:r w:rsidRPr="00CC09F0">
        <w:rPr>
          <w:sz w:val="28"/>
          <w:szCs w:val="28"/>
        </w:rPr>
        <w:tab/>
      </w:r>
      <w:r w:rsidRPr="00CC09F0">
        <w:rPr>
          <w:sz w:val="28"/>
          <w:szCs w:val="28"/>
        </w:rPr>
        <w:tab/>
      </w:r>
      <w:r w:rsidRPr="00CC09F0">
        <w:rPr>
          <w:sz w:val="28"/>
          <w:szCs w:val="28"/>
        </w:rPr>
        <w:tab/>
      </w:r>
      <w:r w:rsidRPr="00CC09F0">
        <w:rPr>
          <w:sz w:val="28"/>
          <w:szCs w:val="28"/>
        </w:rPr>
        <w:tab/>
      </w:r>
      <w:r w:rsidRPr="00CC09F0">
        <w:rPr>
          <w:sz w:val="28"/>
          <w:szCs w:val="28"/>
        </w:rPr>
        <w:tab/>
        <w:t xml:space="preserve">        № _____________ </w:t>
      </w:r>
    </w:p>
    <w:p w:rsidR="0092709C" w:rsidRPr="00CC09F0"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C09F0">
        <w:rPr>
          <w:sz w:val="28"/>
          <w:szCs w:val="28"/>
        </w:rPr>
        <w:t> </w:t>
      </w:r>
    </w:p>
    <w:p w:rsidR="0092709C" w:rsidRPr="00CC09F0" w:rsidRDefault="0092709C" w:rsidP="0092709C">
      <w:pPr>
        <w:widowControl w:val="0"/>
        <w:autoSpaceDE w:val="0"/>
        <w:autoSpaceDN w:val="0"/>
        <w:ind w:firstLine="567"/>
        <w:jc w:val="both"/>
        <w:rPr>
          <w:bCs/>
          <w:sz w:val="28"/>
          <w:szCs w:val="28"/>
        </w:rPr>
      </w:pPr>
      <w:r w:rsidRPr="00CC09F0">
        <w:rPr>
          <w:bCs/>
          <w:sz w:val="28"/>
          <w:szCs w:val="28"/>
        </w:rPr>
        <w:t xml:space="preserve">По результатам рассмотрения заявления от _________ № _______________ и приложенных к нему документов, </w:t>
      </w:r>
      <w:r w:rsidRPr="00CC09F0">
        <w:rPr>
          <w:sz w:val="28"/>
          <w:szCs w:val="28"/>
        </w:rPr>
        <w:t>в соответствии с Жилищным кодексом Российской Федерации</w:t>
      </w:r>
      <w:r w:rsidRPr="00CC09F0">
        <w:rPr>
          <w:bCs/>
          <w:sz w:val="28"/>
          <w:szCs w:val="28"/>
        </w:rPr>
        <w:t xml:space="preserve"> принято решение отказать в приеме документов, необходимых для предоставления муниципальной услуги, по следующим основаниям:</w:t>
      </w:r>
    </w:p>
    <w:p w:rsidR="0092709C" w:rsidRPr="00A157E7" w:rsidRDefault="0092709C" w:rsidP="0092709C">
      <w:pPr>
        <w:widowControl w:val="0"/>
        <w:autoSpaceDE w:val="0"/>
        <w:autoSpaceDN w:val="0"/>
        <w:ind w:firstLine="567"/>
        <w:jc w:val="both"/>
      </w:pPr>
    </w:p>
    <w:tbl>
      <w:tblPr>
        <w:tblW w:w="9560" w:type="dxa"/>
        <w:tblLayout w:type="fixed"/>
        <w:tblCellMar>
          <w:top w:w="102" w:type="dxa"/>
          <w:left w:w="62" w:type="dxa"/>
          <w:bottom w:w="102" w:type="dxa"/>
          <w:right w:w="62" w:type="dxa"/>
        </w:tblCellMar>
        <w:tblLook w:val="0000"/>
      </w:tblPr>
      <w:tblGrid>
        <w:gridCol w:w="1069"/>
        <w:gridCol w:w="4165"/>
        <w:gridCol w:w="4326"/>
      </w:tblGrid>
      <w:tr w:rsidR="0092709C" w:rsidRPr="00A157E7" w:rsidTr="00D1067B">
        <w:trPr>
          <w:trHeight w:val="141"/>
        </w:trPr>
        <w:tc>
          <w:tcPr>
            <w:tcW w:w="1069"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center"/>
              <w:rPr>
                <w:sz w:val="28"/>
                <w:szCs w:val="28"/>
              </w:rPr>
            </w:pPr>
            <w:r w:rsidRPr="00CC09F0">
              <w:rPr>
                <w:sz w:val="28"/>
                <w:szCs w:val="28"/>
              </w:rPr>
              <w:t>№</w:t>
            </w:r>
          </w:p>
          <w:p w:rsidR="0092709C" w:rsidRPr="00CC09F0" w:rsidRDefault="0092709C" w:rsidP="00CC09F0">
            <w:pPr>
              <w:autoSpaceDE w:val="0"/>
              <w:autoSpaceDN w:val="0"/>
              <w:adjustRightInd w:val="0"/>
              <w:jc w:val="center"/>
              <w:rPr>
                <w:sz w:val="28"/>
                <w:szCs w:val="28"/>
              </w:rPr>
            </w:pPr>
            <w:r w:rsidRPr="00CC09F0">
              <w:rPr>
                <w:sz w:val="28"/>
                <w:szCs w:val="28"/>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center"/>
              <w:rPr>
                <w:sz w:val="28"/>
                <w:szCs w:val="28"/>
              </w:rPr>
            </w:pPr>
            <w:r w:rsidRPr="00CC09F0">
              <w:rPr>
                <w:sz w:val="28"/>
                <w:szCs w:val="28"/>
              </w:rPr>
              <w:t>Наименование основания для отказа в соответствии с единым стандартом</w:t>
            </w:r>
          </w:p>
        </w:tc>
        <w:tc>
          <w:tcPr>
            <w:tcW w:w="4326"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center"/>
              <w:rPr>
                <w:sz w:val="28"/>
                <w:szCs w:val="28"/>
              </w:rPr>
            </w:pPr>
            <w:r w:rsidRPr="00CC09F0">
              <w:rPr>
                <w:sz w:val="28"/>
                <w:szCs w:val="28"/>
              </w:rPr>
              <w:t>Разъяснение причин отказа в предоставлении муниципальной услуги</w:t>
            </w:r>
          </w:p>
        </w:tc>
      </w:tr>
      <w:tr w:rsidR="0092709C" w:rsidRPr="00A157E7" w:rsidTr="00D1067B">
        <w:trPr>
          <w:trHeight w:val="141"/>
        </w:trPr>
        <w:tc>
          <w:tcPr>
            <w:tcW w:w="1069"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both"/>
              <w:rPr>
                <w:sz w:val="28"/>
                <w:szCs w:val="28"/>
              </w:rPr>
            </w:pPr>
          </w:p>
        </w:tc>
        <w:tc>
          <w:tcPr>
            <w:tcW w:w="4165"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rPr>
                <w:sz w:val="28"/>
                <w:szCs w:val="28"/>
              </w:rPr>
            </w:pPr>
            <w:r w:rsidRPr="00CC09F0">
              <w:rPr>
                <w:sz w:val="28"/>
                <w:szCs w:val="28"/>
              </w:rPr>
              <w:t xml:space="preserve">Документы (сведения), представленные заявителем, </w:t>
            </w:r>
            <w:r w:rsidRPr="00CC09F0">
              <w:rPr>
                <w:sz w:val="28"/>
                <w:szCs w:val="28"/>
              </w:rPr>
              <w:lastRenderedPageBreak/>
              <w:t>противоречат документам (сведениям), полученным в рамках межведомственного взаимодействия</w:t>
            </w:r>
          </w:p>
        </w:tc>
        <w:tc>
          <w:tcPr>
            <w:tcW w:w="4326"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both"/>
              <w:rPr>
                <w:sz w:val="28"/>
                <w:szCs w:val="28"/>
              </w:rPr>
            </w:pPr>
            <w:r w:rsidRPr="00CC09F0">
              <w:rPr>
                <w:sz w:val="28"/>
                <w:szCs w:val="28"/>
              </w:rPr>
              <w:lastRenderedPageBreak/>
              <w:t>Указываются основания такого вывода</w:t>
            </w:r>
          </w:p>
        </w:tc>
      </w:tr>
      <w:tr w:rsidR="0092709C" w:rsidRPr="00A157E7" w:rsidTr="00D1067B">
        <w:trPr>
          <w:trHeight w:val="806"/>
        </w:trPr>
        <w:tc>
          <w:tcPr>
            <w:tcW w:w="1069"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both"/>
              <w:rPr>
                <w:sz w:val="28"/>
                <w:szCs w:val="28"/>
              </w:rPr>
            </w:pPr>
          </w:p>
        </w:tc>
        <w:tc>
          <w:tcPr>
            <w:tcW w:w="4165"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rPr>
                <w:sz w:val="28"/>
                <w:szCs w:val="28"/>
              </w:rPr>
            </w:pPr>
            <w:r w:rsidRPr="00CC09F0">
              <w:rPr>
                <w:sz w:val="28"/>
                <w:szCs w:val="28"/>
              </w:rPr>
              <w:t>Отсутствие у членов семьи места жительства на территории субъекта Российской Федерации</w:t>
            </w:r>
          </w:p>
        </w:tc>
        <w:tc>
          <w:tcPr>
            <w:tcW w:w="4326"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both"/>
              <w:rPr>
                <w:sz w:val="28"/>
                <w:szCs w:val="28"/>
              </w:rPr>
            </w:pPr>
            <w:r w:rsidRPr="00CC09F0">
              <w:rPr>
                <w:sz w:val="28"/>
                <w:szCs w:val="28"/>
              </w:rPr>
              <w:t>Указываются основания такого вывода</w:t>
            </w:r>
          </w:p>
        </w:tc>
      </w:tr>
      <w:tr w:rsidR="0092709C" w:rsidRPr="00A157E7" w:rsidTr="00D1067B">
        <w:trPr>
          <w:trHeight w:val="313"/>
        </w:trPr>
        <w:tc>
          <w:tcPr>
            <w:tcW w:w="1069"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both"/>
              <w:rPr>
                <w:sz w:val="28"/>
                <w:szCs w:val="28"/>
              </w:rPr>
            </w:pPr>
          </w:p>
        </w:tc>
        <w:tc>
          <w:tcPr>
            <w:tcW w:w="4165"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rPr>
                <w:sz w:val="28"/>
                <w:szCs w:val="28"/>
              </w:rPr>
            </w:pPr>
            <w:r w:rsidRPr="00CC09F0">
              <w:rPr>
                <w:sz w:val="28"/>
                <w:szCs w:val="28"/>
              </w:rPr>
              <w:t>Представленными документами и сведениями не подтверждается право гражданина на предоставление жилого помещения</w:t>
            </w:r>
          </w:p>
        </w:tc>
        <w:tc>
          <w:tcPr>
            <w:tcW w:w="4326"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both"/>
              <w:rPr>
                <w:sz w:val="28"/>
                <w:szCs w:val="28"/>
              </w:rPr>
            </w:pPr>
            <w:r w:rsidRPr="00CC09F0">
              <w:rPr>
                <w:sz w:val="28"/>
                <w:szCs w:val="28"/>
              </w:rPr>
              <w:t>Указываются основания такого вывода</w:t>
            </w:r>
          </w:p>
        </w:tc>
      </w:tr>
      <w:tr w:rsidR="0092709C" w:rsidRPr="00A157E7" w:rsidTr="00D1067B">
        <w:trPr>
          <w:trHeight w:val="596"/>
        </w:trPr>
        <w:tc>
          <w:tcPr>
            <w:tcW w:w="1069"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both"/>
              <w:rPr>
                <w:sz w:val="28"/>
                <w:szCs w:val="28"/>
              </w:rPr>
            </w:pPr>
          </w:p>
        </w:tc>
        <w:tc>
          <w:tcPr>
            <w:tcW w:w="4165"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rPr>
                <w:sz w:val="28"/>
                <w:szCs w:val="28"/>
              </w:rPr>
            </w:pPr>
            <w:r w:rsidRPr="00CC09F0">
              <w:rPr>
                <w:sz w:val="28"/>
                <w:szCs w:val="28"/>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326"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both"/>
              <w:rPr>
                <w:sz w:val="28"/>
                <w:szCs w:val="28"/>
              </w:rPr>
            </w:pPr>
            <w:r w:rsidRPr="00CC09F0">
              <w:rPr>
                <w:sz w:val="28"/>
                <w:szCs w:val="28"/>
              </w:rPr>
              <w:t>Указываются основания такого вывода</w:t>
            </w:r>
          </w:p>
        </w:tc>
      </w:tr>
      <w:tr w:rsidR="0092709C" w:rsidRPr="00A157E7" w:rsidTr="00D1067B">
        <w:trPr>
          <w:trHeight w:val="810"/>
        </w:trPr>
        <w:tc>
          <w:tcPr>
            <w:tcW w:w="1069"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both"/>
              <w:rPr>
                <w:sz w:val="28"/>
                <w:szCs w:val="28"/>
              </w:rPr>
            </w:pPr>
          </w:p>
        </w:tc>
        <w:tc>
          <w:tcPr>
            <w:tcW w:w="4165"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rPr>
                <w:sz w:val="28"/>
                <w:szCs w:val="28"/>
              </w:rPr>
            </w:pPr>
            <w:r w:rsidRPr="00CC09F0">
              <w:rPr>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326" w:type="dxa"/>
            <w:tcBorders>
              <w:top w:val="single" w:sz="4" w:space="0" w:color="auto"/>
              <w:left w:val="single" w:sz="4" w:space="0" w:color="auto"/>
              <w:bottom w:val="single" w:sz="4" w:space="0" w:color="auto"/>
              <w:right w:val="single" w:sz="4" w:space="0" w:color="auto"/>
            </w:tcBorders>
          </w:tcPr>
          <w:p w:rsidR="0092709C" w:rsidRPr="00CC09F0" w:rsidRDefault="0092709C" w:rsidP="00CC09F0">
            <w:pPr>
              <w:autoSpaceDE w:val="0"/>
              <w:autoSpaceDN w:val="0"/>
              <w:adjustRightInd w:val="0"/>
              <w:jc w:val="both"/>
              <w:rPr>
                <w:sz w:val="28"/>
                <w:szCs w:val="28"/>
              </w:rPr>
            </w:pPr>
            <w:r w:rsidRPr="00CC09F0">
              <w:rPr>
                <w:sz w:val="28"/>
                <w:szCs w:val="28"/>
              </w:rPr>
              <w:t>Указываются основания такого вывода</w:t>
            </w:r>
          </w:p>
        </w:tc>
      </w:tr>
    </w:tbl>
    <w:p w:rsidR="0092709C" w:rsidRPr="00A157E7" w:rsidRDefault="0092709C" w:rsidP="0092709C">
      <w:pPr>
        <w:ind w:firstLine="709"/>
        <w:jc w:val="both"/>
        <w:rPr>
          <w:bCs/>
        </w:rPr>
      </w:pPr>
    </w:p>
    <w:p w:rsidR="0092709C" w:rsidRPr="00CC09F0" w:rsidRDefault="0092709C" w:rsidP="00CC09F0">
      <w:pPr>
        <w:ind w:firstLine="709"/>
        <w:jc w:val="both"/>
        <w:rPr>
          <w:bCs/>
          <w:sz w:val="28"/>
          <w:szCs w:val="28"/>
        </w:rPr>
      </w:pPr>
      <w:r w:rsidRPr="00CC09F0">
        <w:rPr>
          <w:bCs/>
          <w:sz w:val="28"/>
          <w:szCs w:val="28"/>
        </w:rPr>
        <w:t>Разъяснение причин отказа: _____________________________________</w:t>
      </w:r>
    </w:p>
    <w:p w:rsidR="0092709C" w:rsidRPr="00CC09F0" w:rsidRDefault="0092709C" w:rsidP="00CC09F0">
      <w:pPr>
        <w:ind w:firstLine="709"/>
        <w:jc w:val="both"/>
        <w:rPr>
          <w:bCs/>
          <w:sz w:val="28"/>
          <w:szCs w:val="28"/>
        </w:rPr>
      </w:pPr>
    </w:p>
    <w:p w:rsidR="0092709C" w:rsidRPr="00CC09F0" w:rsidRDefault="0092709C" w:rsidP="00CC09F0">
      <w:pPr>
        <w:ind w:firstLine="709"/>
        <w:rPr>
          <w:bCs/>
          <w:sz w:val="28"/>
          <w:szCs w:val="28"/>
        </w:rPr>
      </w:pPr>
      <w:r w:rsidRPr="00CC09F0">
        <w:rPr>
          <w:bCs/>
          <w:sz w:val="28"/>
          <w:szCs w:val="28"/>
        </w:rPr>
        <w:t>Дополнительно информируем:__________________________________ __________________________________________</w:t>
      </w:r>
      <w:r w:rsidR="00CC09F0">
        <w:rPr>
          <w:bCs/>
          <w:sz w:val="28"/>
          <w:szCs w:val="28"/>
        </w:rPr>
        <w:t>________________________</w:t>
      </w:r>
    </w:p>
    <w:p w:rsidR="0092709C" w:rsidRPr="00CC09F0" w:rsidRDefault="0092709C" w:rsidP="00CC09F0">
      <w:pPr>
        <w:ind w:firstLine="709"/>
        <w:jc w:val="both"/>
        <w:rPr>
          <w:bCs/>
          <w:sz w:val="28"/>
          <w:szCs w:val="28"/>
        </w:rPr>
      </w:pPr>
      <w:r w:rsidRPr="00CC09F0">
        <w:rPr>
          <w:bCs/>
          <w:sz w:val="28"/>
          <w:szCs w:val="28"/>
        </w:rPr>
        <w:t xml:space="preserve">Вы вправе повторно обратиться в </w:t>
      </w:r>
      <w:r w:rsidR="0097458D">
        <w:rPr>
          <w:bCs/>
          <w:sz w:val="28"/>
          <w:szCs w:val="28"/>
        </w:rPr>
        <w:t>а</w:t>
      </w:r>
      <w:r w:rsidRPr="00CC09F0">
        <w:rPr>
          <w:bCs/>
          <w:sz w:val="28"/>
          <w:szCs w:val="28"/>
        </w:rPr>
        <w:t xml:space="preserve">дминистрацию </w:t>
      </w:r>
      <w:r w:rsidR="001900F4">
        <w:rPr>
          <w:bCs/>
          <w:sz w:val="28"/>
          <w:szCs w:val="28"/>
        </w:rPr>
        <w:t>Покровского</w:t>
      </w:r>
      <w:r w:rsidR="00CC09F0">
        <w:rPr>
          <w:bCs/>
          <w:sz w:val="28"/>
          <w:szCs w:val="28"/>
        </w:rPr>
        <w:t xml:space="preserve"> сельсовета </w:t>
      </w:r>
      <w:r w:rsidRPr="00CC09F0">
        <w:rPr>
          <w:bCs/>
          <w:sz w:val="28"/>
          <w:szCs w:val="28"/>
        </w:rPr>
        <w:t>с заявлением о предоставлении муниципальной услуги после устранения указанных нарушений.</w:t>
      </w:r>
    </w:p>
    <w:p w:rsidR="0092709C" w:rsidRPr="00CC09F0" w:rsidRDefault="0092709C" w:rsidP="00CC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C09F0">
        <w:rPr>
          <w:bCs/>
          <w:sz w:val="28"/>
          <w:szCs w:val="28"/>
        </w:rPr>
        <w:t xml:space="preserve">Данный отказ может быть обжалован в </w:t>
      </w:r>
      <w:proofErr w:type="gramStart"/>
      <w:r w:rsidRPr="00CC09F0">
        <w:rPr>
          <w:bCs/>
          <w:sz w:val="28"/>
          <w:szCs w:val="28"/>
        </w:rPr>
        <w:t>досудебном</w:t>
      </w:r>
      <w:proofErr w:type="gramEnd"/>
      <w:r w:rsidRPr="00CC09F0">
        <w:rPr>
          <w:bCs/>
          <w:sz w:val="28"/>
          <w:szCs w:val="28"/>
        </w:rPr>
        <w:t xml:space="preserve"> порядке путем направления жалобы в </w:t>
      </w:r>
      <w:r w:rsidR="00CC09F0">
        <w:rPr>
          <w:bCs/>
          <w:sz w:val="28"/>
          <w:szCs w:val="28"/>
        </w:rPr>
        <w:t xml:space="preserve"> Уполномоченный орган</w:t>
      </w:r>
      <w:r w:rsidRPr="00CC09F0">
        <w:rPr>
          <w:bCs/>
          <w:sz w:val="28"/>
          <w:szCs w:val="28"/>
        </w:rPr>
        <w:t>, а также в судебном порядке.</w:t>
      </w: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____________________________________  ___________            _____________________</w:t>
      </w: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157E7">
        <w:t>(должность                                                      (подпись)                    (расшифровка подписи)</w:t>
      </w:r>
      <w:proofErr w:type="gramEnd"/>
    </w:p>
    <w:p w:rsidR="00CC09F0" w:rsidRDefault="0092709C" w:rsidP="00CC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сотрудника органа</w:t>
      </w:r>
    </w:p>
    <w:p w:rsidR="0092709C" w:rsidRPr="00A157E7" w:rsidRDefault="00CC09F0"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местного самоуправления</w:t>
      </w:r>
      <w:r w:rsidR="0092709C" w:rsidRPr="00A157E7">
        <w:t>)</w:t>
      </w: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 </w:t>
      </w:r>
    </w:p>
    <w:p w:rsidR="0092709C" w:rsidRPr="0097458D"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97458D">
        <w:rPr>
          <w:sz w:val="28"/>
          <w:szCs w:val="28"/>
        </w:rPr>
        <w:t>«__»  _______________ 20__ г.</w:t>
      </w: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 </w:t>
      </w: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М.П.</w:t>
      </w:r>
    </w:p>
    <w:p w:rsidR="0092709C" w:rsidRDefault="0092709C" w:rsidP="00F14462">
      <w:pPr>
        <w:autoSpaceDE w:val="0"/>
        <w:autoSpaceDN w:val="0"/>
        <w:adjustRightInd w:val="0"/>
        <w:ind w:left="5103"/>
        <w:jc w:val="both"/>
        <w:rPr>
          <w:iCs/>
          <w:sz w:val="28"/>
          <w:szCs w:val="28"/>
        </w:rPr>
      </w:pPr>
    </w:p>
    <w:p w:rsidR="0097458D" w:rsidRDefault="0097458D" w:rsidP="00F14462">
      <w:pPr>
        <w:autoSpaceDE w:val="0"/>
        <w:autoSpaceDN w:val="0"/>
        <w:adjustRightInd w:val="0"/>
        <w:ind w:left="5103"/>
        <w:jc w:val="both"/>
        <w:rPr>
          <w:iCs/>
          <w:sz w:val="28"/>
          <w:szCs w:val="28"/>
        </w:rPr>
      </w:pPr>
    </w:p>
    <w:p w:rsidR="0097458D" w:rsidRDefault="0097458D" w:rsidP="00F14462">
      <w:pPr>
        <w:autoSpaceDE w:val="0"/>
        <w:autoSpaceDN w:val="0"/>
        <w:adjustRightInd w:val="0"/>
        <w:ind w:left="5103"/>
        <w:jc w:val="both"/>
        <w:rPr>
          <w:iCs/>
          <w:sz w:val="28"/>
          <w:szCs w:val="28"/>
        </w:rPr>
      </w:pPr>
    </w:p>
    <w:p w:rsidR="0097458D" w:rsidRDefault="0097458D" w:rsidP="00F14462">
      <w:pPr>
        <w:autoSpaceDE w:val="0"/>
        <w:autoSpaceDN w:val="0"/>
        <w:adjustRightInd w:val="0"/>
        <w:ind w:left="5103"/>
        <w:jc w:val="both"/>
        <w:rPr>
          <w:iCs/>
          <w:sz w:val="28"/>
          <w:szCs w:val="28"/>
        </w:rPr>
      </w:pPr>
    </w:p>
    <w:p w:rsidR="0097458D" w:rsidRDefault="0097458D" w:rsidP="00F14462">
      <w:pPr>
        <w:autoSpaceDE w:val="0"/>
        <w:autoSpaceDN w:val="0"/>
        <w:adjustRightInd w:val="0"/>
        <w:ind w:left="5103"/>
        <w:jc w:val="both"/>
        <w:rPr>
          <w:iCs/>
          <w:sz w:val="28"/>
          <w:szCs w:val="28"/>
        </w:rPr>
      </w:pPr>
    </w:p>
    <w:p w:rsidR="0097458D" w:rsidRDefault="0097458D" w:rsidP="00F14462">
      <w:pPr>
        <w:autoSpaceDE w:val="0"/>
        <w:autoSpaceDN w:val="0"/>
        <w:adjustRightInd w:val="0"/>
        <w:ind w:left="5103"/>
        <w:jc w:val="both"/>
        <w:rPr>
          <w:iCs/>
          <w:sz w:val="28"/>
          <w:szCs w:val="28"/>
        </w:rPr>
      </w:pPr>
    </w:p>
    <w:p w:rsidR="0097458D" w:rsidRDefault="0097458D" w:rsidP="00F14462">
      <w:pPr>
        <w:autoSpaceDE w:val="0"/>
        <w:autoSpaceDN w:val="0"/>
        <w:adjustRightInd w:val="0"/>
        <w:ind w:left="5103"/>
        <w:jc w:val="both"/>
        <w:rPr>
          <w:iCs/>
          <w:sz w:val="28"/>
          <w:szCs w:val="28"/>
        </w:rPr>
      </w:pPr>
    </w:p>
    <w:p w:rsidR="0097458D" w:rsidRDefault="0097458D" w:rsidP="00F14462">
      <w:pPr>
        <w:autoSpaceDE w:val="0"/>
        <w:autoSpaceDN w:val="0"/>
        <w:adjustRightInd w:val="0"/>
        <w:ind w:left="5103"/>
        <w:jc w:val="both"/>
        <w:rPr>
          <w:iCs/>
          <w:sz w:val="28"/>
          <w:szCs w:val="28"/>
        </w:rPr>
      </w:pPr>
    </w:p>
    <w:p w:rsidR="0097458D" w:rsidRDefault="0097458D" w:rsidP="00F14462">
      <w:pPr>
        <w:autoSpaceDE w:val="0"/>
        <w:autoSpaceDN w:val="0"/>
        <w:adjustRightInd w:val="0"/>
        <w:ind w:left="5103"/>
        <w:jc w:val="both"/>
        <w:rPr>
          <w:iCs/>
          <w:sz w:val="28"/>
          <w:szCs w:val="28"/>
        </w:rPr>
      </w:pPr>
    </w:p>
    <w:p w:rsidR="001B3BF4" w:rsidRDefault="001B3BF4" w:rsidP="00CC09F0">
      <w:pPr>
        <w:suppressAutoHyphens/>
        <w:ind w:left="5103"/>
        <w:rPr>
          <w:bCs/>
          <w:sz w:val="28"/>
          <w:szCs w:val="28"/>
          <w:lang w:eastAsia="zh-CN"/>
        </w:rPr>
      </w:pPr>
    </w:p>
    <w:p w:rsidR="001B3BF4" w:rsidRDefault="001B3BF4" w:rsidP="00CC09F0">
      <w:pPr>
        <w:suppressAutoHyphens/>
        <w:ind w:left="5103"/>
        <w:rPr>
          <w:bCs/>
          <w:sz w:val="28"/>
          <w:szCs w:val="28"/>
          <w:lang w:eastAsia="zh-CN"/>
        </w:rPr>
      </w:pPr>
    </w:p>
    <w:p w:rsidR="00CC09F0" w:rsidRPr="001B3BF4" w:rsidRDefault="0092709C" w:rsidP="001B3BF4">
      <w:pPr>
        <w:suppressAutoHyphens/>
        <w:ind w:left="5103"/>
        <w:jc w:val="right"/>
        <w:rPr>
          <w:bCs/>
          <w:lang w:eastAsia="zh-CN"/>
        </w:rPr>
      </w:pPr>
      <w:r w:rsidRPr="001B3BF4">
        <w:rPr>
          <w:bCs/>
          <w:lang w:eastAsia="zh-CN"/>
        </w:rPr>
        <w:t xml:space="preserve">Приложение №12 </w:t>
      </w:r>
    </w:p>
    <w:p w:rsidR="0092709C" w:rsidRPr="001B3BF4" w:rsidRDefault="0092709C" w:rsidP="001B3BF4">
      <w:pPr>
        <w:suppressAutoHyphens/>
        <w:ind w:left="5103"/>
        <w:jc w:val="right"/>
        <w:rPr>
          <w:bCs/>
          <w:iCs/>
          <w:lang w:eastAsia="zh-CN"/>
        </w:rPr>
      </w:pPr>
      <w:r w:rsidRPr="001B3BF4">
        <w:rPr>
          <w:bCs/>
          <w:lang w:eastAsia="zh-CN"/>
        </w:rPr>
        <w:t xml:space="preserve">к административному регламенту предоставления муниципальной услуги </w:t>
      </w:r>
    </w:p>
    <w:p w:rsidR="0092709C" w:rsidRPr="001B3BF4" w:rsidRDefault="0092709C" w:rsidP="001B3BF4">
      <w:pPr>
        <w:jc w:val="right"/>
        <w:rPr>
          <w:b/>
        </w:rPr>
      </w:pPr>
    </w:p>
    <w:p w:rsidR="0092709C" w:rsidRPr="00CC09F0" w:rsidRDefault="0092709C" w:rsidP="0092709C">
      <w:pPr>
        <w:jc w:val="center"/>
        <w:rPr>
          <w:bCs/>
          <w:sz w:val="28"/>
          <w:szCs w:val="28"/>
        </w:rPr>
      </w:pPr>
      <w:r w:rsidRPr="00CC09F0">
        <w:rPr>
          <w:bCs/>
          <w:sz w:val="28"/>
          <w:szCs w:val="28"/>
        </w:rPr>
        <w:t>__________________________________________________________________</w:t>
      </w:r>
    </w:p>
    <w:p w:rsidR="0092709C" w:rsidRPr="00A157E7" w:rsidRDefault="0092709C" w:rsidP="0092709C">
      <w:pPr>
        <w:jc w:val="center"/>
      </w:pPr>
      <w:r w:rsidRPr="00A157E7">
        <w:rPr>
          <w:bCs/>
          <w:i/>
          <w:iCs/>
        </w:rPr>
        <w:t>Наименование органа местного самоуправления</w:t>
      </w:r>
    </w:p>
    <w:p w:rsidR="0092709C" w:rsidRPr="00A157E7" w:rsidRDefault="0092709C" w:rsidP="0092709C">
      <w:pPr>
        <w:jc w:val="right"/>
        <w:rPr>
          <w:bCs/>
        </w:rPr>
      </w:pPr>
    </w:p>
    <w:p w:rsidR="0097458D" w:rsidRPr="00137458" w:rsidRDefault="0097458D" w:rsidP="0097458D">
      <w:pPr>
        <w:autoSpaceDE w:val="0"/>
        <w:autoSpaceDN w:val="0"/>
        <w:adjustRightInd w:val="0"/>
        <w:ind w:left="5103"/>
      </w:pPr>
      <w:r w:rsidRPr="001F615A">
        <w:rPr>
          <w:sz w:val="28"/>
          <w:szCs w:val="28"/>
        </w:rPr>
        <w:t>Кому</w:t>
      </w:r>
      <w:r w:rsidRPr="00137458">
        <w:t xml:space="preserve"> ______</w:t>
      </w:r>
      <w:r>
        <w:t>________________________</w:t>
      </w:r>
      <w:r w:rsidR="00A128DB">
        <w:t>_____</w:t>
      </w:r>
    </w:p>
    <w:p w:rsidR="0097458D" w:rsidRPr="005858B2" w:rsidRDefault="005858B2" w:rsidP="005858B2">
      <w:pPr>
        <w:autoSpaceDE w:val="0"/>
        <w:autoSpaceDN w:val="0"/>
        <w:adjustRightInd w:val="0"/>
        <w:ind w:left="5103"/>
        <w:jc w:val="center"/>
        <w:rPr>
          <w:sz w:val="18"/>
          <w:szCs w:val="18"/>
        </w:rPr>
      </w:pPr>
      <w:r>
        <w:rPr>
          <w:sz w:val="18"/>
          <w:szCs w:val="18"/>
        </w:rPr>
        <w:t>(фамилия, имя, отчество)</w:t>
      </w:r>
    </w:p>
    <w:p w:rsidR="0097458D" w:rsidRPr="00137458" w:rsidRDefault="0097458D" w:rsidP="0097458D">
      <w:pPr>
        <w:autoSpaceDE w:val="0"/>
        <w:autoSpaceDN w:val="0"/>
        <w:adjustRightInd w:val="0"/>
        <w:ind w:left="5103"/>
      </w:pPr>
      <w:r w:rsidRPr="00137458">
        <w:t>___________________________________</w:t>
      </w:r>
    </w:p>
    <w:p w:rsidR="0097458D" w:rsidRPr="00137458" w:rsidRDefault="0097458D" w:rsidP="0097458D">
      <w:pPr>
        <w:autoSpaceDE w:val="0"/>
        <w:autoSpaceDN w:val="0"/>
        <w:adjustRightInd w:val="0"/>
        <w:ind w:left="5103"/>
        <w:jc w:val="center"/>
        <w:rPr>
          <w:sz w:val="18"/>
          <w:szCs w:val="18"/>
        </w:rPr>
      </w:pPr>
      <w:r w:rsidRPr="00137458">
        <w:t>(</w:t>
      </w:r>
      <w:r w:rsidRPr="00137458">
        <w:rPr>
          <w:sz w:val="18"/>
          <w:szCs w:val="18"/>
        </w:rPr>
        <w:t>телефон и адрес электронной почты)</w:t>
      </w:r>
    </w:p>
    <w:p w:rsidR="0092709C" w:rsidRPr="00A157E7" w:rsidRDefault="0092709C" w:rsidP="00CC09F0">
      <w:pPr>
        <w:tabs>
          <w:tab w:val="left" w:pos="5948"/>
        </w:tabs>
      </w:pPr>
      <w:r w:rsidRPr="00A157E7">
        <w:t> </w:t>
      </w:r>
    </w:p>
    <w:p w:rsidR="0092709C" w:rsidRPr="00CC09F0"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CC09F0">
        <w:rPr>
          <w:bCs/>
          <w:sz w:val="28"/>
          <w:szCs w:val="28"/>
        </w:rPr>
        <w:t>РЕШЕНИЕ</w:t>
      </w:r>
    </w:p>
    <w:p w:rsidR="0092709C" w:rsidRPr="00CC09F0" w:rsidRDefault="0092709C" w:rsidP="0092709C">
      <w:pPr>
        <w:spacing w:line="216" w:lineRule="auto"/>
        <w:jc w:val="center"/>
        <w:rPr>
          <w:bCs/>
          <w:sz w:val="28"/>
          <w:szCs w:val="28"/>
        </w:rPr>
      </w:pPr>
      <w:r w:rsidRPr="00CC09F0">
        <w:rPr>
          <w:bCs/>
          <w:sz w:val="28"/>
          <w:szCs w:val="28"/>
        </w:rPr>
        <w:t xml:space="preserve">об отказе в приеме документов, необходимых </w:t>
      </w:r>
    </w:p>
    <w:p w:rsidR="0092709C" w:rsidRPr="00CC09F0" w:rsidRDefault="0092709C" w:rsidP="0092709C">
      <w:pPr>
        <w:spacing w:line="216" w:lineRule="auto"/>
        <w:jc w:val="center"/>
        <w:rPr>
          <w:bCs/>
          <w:sz w:val="28"/>
          <w:szCs w:val="28"/>
        </w:rPr>
      </w:pPr>
      <w:r w:rsidRPr="00CC09F0">
        <w:rPr>
          <w:bCs/>
          <w:sz w:val="28"/>
          <w:szCs w:val="28"/>
        </w:rPr>
        <w:t xml:space="preserve">для предоставления муниципальной услуги </w:t>
      </w: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2709C" w:rsidRPr="00CC09F0"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C09F0">
        <w:rPr>
          <w:sz w:val="28"/>
          <w:szCs w:val="28"/>
        </w:rPr>
        <w:t>Дата _______________</w:t>
      </w:r>
      <w:r w:rsidRPr="00CC09F0">
        <w:rPr>
          <w:sz w:val="28"/>
          <w:szCs w:val="28"/>
        </w:rPr>
        <w:tab/>
      </w:r>
      <w:r w:rsidRPr="00CC09F0">
        <w:rPr>
          <w:sz w:val="28"/>
          <w:szCs w:val="28"/>
        </w:rPr>
        <w:tab/>
      </w:r>
      <w:r w:rsidRPr="00CC09F0">
        <w:rPr>
          <w:sz w:val="28"/>
          <w:szCs w:val="28"/>
        </w:rPr>
        <w:tab/>
      </w:r>
      <w:r w:rsidRPr="00CC09F0">
        <w:rPr>
          <w:sz w:val="28"/>
          <w:szCs w:val="28"/>
        </w:rPr>
        <w:tab/>
      </w:r>
      <w:r w:rsidRPr="00CC09F0">
        <w:rPr>
          <w:sz w:val="28"/>
          <w:szCs w:val="28"/>
        </w:rPr>
        <w:tab/>
        <w:t xml:space="preserve">        № _____________ </w:t>
      </w: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 </w:t>
      </w:r>
    </w:p>
    <w:p w:rsidR="0092709C" w:rsidRPr="00CC09F0" w:rsidRDefault="0092709C" w:rsidP="0092709C">
      <w:pPr>
        <w:widowControl w:val="0"/>
        <w:autoSpaceDE w:val="0"/>
        <w:autoSpaceDN w:val="0"/>
        <w:ind w:firstLine="567"/>
        <w:jc w:val="both"/>
        <w:rPr>
          <w:sz w:val="28"/>
          <w:szCs w:val="28"/>
        </w:rPr>
      </w:pPr>
      <w:r w:rsidRPr="00CC09F0">
        <w:rPr>
          <w:bCs/>
          <w:sz w:val="28"/>
          <w:szCs w:val="28"/>
        </w:rPr>
        <w:t xml:space="preserve">По результатам рассмотрения заявления от _________ № _______________ и приложенных к нему документов, в соответствии </w:t>
      </w:r>
      <w:r w:rsidRPr="00CC09F0">
        <w:rPr>
          <w:sz w:val="28"/>
          <w:szCs w:val="28"/>
        </w:rPr>
        <w:t>с Жилищным кодексом</w:t>
      </w:r>
      <w:r w:rsidRPr="00CC09F0">
        <w:rPr>
          <w:bCs/>
          <w:sz w:val="28"/>
          <w:szCs w:val="28"/>
        </w:rPr>
        <w:t xml:space="preserve"> Российской Федерации принято решение отказать в приеме документов, необходимых для предоставления муниципальной услуги, по следующим основаниям:</w:t>
      </w:r>
    </w:p>
    <w:tbl>
      <w:tblPr>
        <w:tblW w:w="9560" w:type="dxa"/>
        <w:tblLayout w:type="fixed"/>
        <w:tblCellMar>
          <w:top w:w="102" w:type="dxa"/>
          <w:left w:w="62" w:type="dxa"/>
          <w:bottom w:w="102" w:type="dxa"/>
          <w:right w:w="62" w:type="dxa"/>
        </w:tblCellMar>
        <w:tblLook w:val="0000"/>
      </w:tblPr>
      <w:tblGrid>
        <w:gridCol w:w="1077"/>
        <w:gridCol w:w="4195"/>
        <w:gridCol w:w="4288"/>
      </w:tblGrid>
      <w:tr w:rsidR="0092709C" w:rsidRPr="00A157E7" w:rsidTr="00CC09F0">
        <w:tc>
          <w:tcPr>
            <w:tcW w:w="1077"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center"/>
              <w:rPr>
                <w:sz w:val="28"/>
                <w:szCs w:val="28"/>
              </w:rPr>
            </w:pPr>
            <w:r w:rsidRPr="00CC09F0">
              <w:rPr>
                <w:sz w:val="28"/>
                <w:szCs w:val="28"/>
              </w:rPr>
              <w:t>№</w:t>
            </w:r>
          </w:p>
          <w:p w:rsidR="0092709C" w:rsidRPr="00CC09F0" w:rsidRDefault="0092709C" w:rsidP="00B009DA">
            <w:pPr>
              <w:autoSpaceDE w:val="0"/>
              <w:autoSpaceDN w:val="0"/>
              <w:adjustRightInd w:val="0"/>
              <w:jc w:val="center"/>
              <w:rPr>
                <w:sz w:val="28"/>
                <w:szCs w:val="28"/>
              </w:rPr>
            </w:pPr>
            <w:r w:rsidRPr="00CC09F0">
              <w:rPr>
                <w:sz w:val="28"/>
                <w:szCs w:val="28"/>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center"/>
              <w:rPr>
                <w:sz w:val="28"/>
                <w:szCs w:val="28"/>
              </w:rPr>
            </w:pPr>
            <w:r w:rsidRPr="00CC09F0">
              <w:rPr>
                <w:sz w:val="28"/>
                <w:szCs w:val="28"/>
              </w:rPr>
              <w:t>Наименование основания для отказа в соответствии с единым стандартом</w:t>
            </w:r>
          </w:p>
        </w:tc>
        <w:tc>
          <w:tcPr>
            <w:tcW w:w="4288"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center"/>
              <w:rPr>
                <w:sz w:val="28"/>
                <w:szCs w:val="28"/>
              </w:rPr>
            </w:pPr>
            <w:r w:rsidRPr="00CC09F0">
              <w:rPr>
                <w:sz w:val="28"/>
                <w:szCs w:val="28"/>
              </w:rPr>
              <w:t>Разъяснение причин отказа в предоставлении муниципальной услуги</w:t>
            </w:r>
          </w:p>
        </w:tc>
      </w:tr>
      <w:tr w:rsidR="0092709C" w:rsidRPr="00A157E7" w:rsidTr="00CC09F0">
        <w:tc>
          <w:tcPr>
            <w:tcW w:w="1077"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rPr>
                <w:sz w:val="28"/>
                <w:szCs w:val="28"/>
              </w:rPr>
            </w:pPr>
            <w:r w:rsidRPr="00CC09F0">
              <w:rPr>
                <w:bCs/>
                <w:kern w:val="28"/>
                <w:sz w:val="28"/>
                <w:szCs w:val="28"/>
              </w:rPr>
              <w:t xml:space="preserve">Запрос о предоставлении муниципальной услуги подан в орган местного самоуправления или организацию, в полномочия </w:t>
            </w:r>
            <w:r w:rsidRPr="00CC09F0">
              <w:rPr>
                <w:bCs/>
                <w:kern w:val="28"/>
                <w:sz w:val="28"/>
                <w:szCs w:val="28"/>
              </w:rPr>
              <w:lastRenderedPageBreak/>
              <w:t>которых не входит предоставление услуги</w:t>
            </w:r>
          </w:p>
        </w:tc>
        <w:tc>
          <w:tcPr>
            <w:tcW w:w="4288"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r w:rsidRPr="00CC09F0">
              <w:rPr>
                <w:bCs/>
                <w:kern w:val="28"/>
                <w:sz w:val="28"/>
                <w:szCs w:val="28"/>
              </w:rPr>
              <w:lastRenderedPageBreak/>
              <w:t>Указываются основания такого вывода</w:t>
            </w:r>
          </w:p>
        </w:tc>
      </w:tr>
      <w:tr w:rsidR="0092709C" w:rsidRPr="00A157E7" w:rsidTr="00CC09F0">
        <w:tc>
          <w:tcPr>
            <w:tcW w:w="1077"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rPr>
                <w:sz w:val="28"/>
                <w:szCs w:val="28"/>
              </w:rPr>
            </w:pPr>
            <w:r w:rsidRPr="00CC09F0">
              <w:rPr>
                <w:sz w:val="28"/>
                <w:szCs w:val="28"/>
              </w:rPr>
              <w:t xml:space="preserve">Неполное заполнение обязательных полей в форме запроса о предоставлении муниципальной услуги </w:t>
            </w:r>
          </w:p>
        </w:tc>
        <w:tc>
          <w:tcPr>
            <w:tcW w:w="4288"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r w:rsidRPr="00CC09F0">
              <w:rPr>
                <w:bCs/>
                <w:kern w:val="28"/>
                <w:sz w:val="28"/>
                <w:szCs w:val="28"/>
              </w:rPr>
              <w:t>Указываются основания такого вывода</w:t>
            </w:r>
          </w:p>
        </w:tc>
      </w:tr>
      <w:tr w:rsidR="0092709C" w:rsidRPr="00A157E7" w:rsidTr="00CC09F0">
        <w:tc>
          <w:tcPr>
            <w:tcW w:w="1077"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rPr>
                <w:sz w:val="28"/>
                <w:szCs w:val="28"/>
              </w:rPr>
            </w:pPr>
            <w:r w:rsidRPr="00CC09F0">
              <w:rPr>
                <w:bCs/>
                <w:kern w:val="28"/>
                <w:sz w:val="28"/>
                <w:szCs w:val="28"/>
              </w:rPr>
              <w:t>Представление неполного комплекта документов</w:t>
            </w:r>
          </w:p>
        </w:tc>
        <w:tc>
          <w:tcPr>
            <w:tcW w:w="4288"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r w:rsidRPr="00CC09F0">
              <w:rPr>
                <w:bCs/>
                <w:kern w:val="28"/>
                <w:sz w:val="28"/>
                <w:szCs w:val="28"/>
              </w:rPr>
              <w:t>Указывается исчерпывающий перечень документов, непредставленных заявителем</w:t>
            </w:r>
          </w:p>
        </w:tc>
      </w:tr>
      <w:tr w:rsidR="0092709C" w:rsidRPr="00A157E7" w:rsidTr="00CC09F0">
        <w:tc>
          <w:tcPr>
            <w:tcW w:w="1077"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rPr>
                <w:sz w:val="28"/>
                <w:szCs w:val="28"/>
              </w:rPr>
            </w:pPr>
            <w:r w:rsidRPr="00CC09F0">
              <w:rPr>
                <w:bCs/>
                <w:kern w:val="28"/>
                <w:sz w:val="28"/>
                <w:szCs w:val="28"/>
              </w:rPr>
              <w:t xml:space="preserve">Представленные документы утратили силу на момент обращения за муниципальной услугой </w:t>
            </w:r>
          </w:p>
        </w:tc>
        <w:tc>
          <w:tcPr>
            <w:tcW w:w="4288"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r w:rsidRPr="00CC09F0">
              <w:rPr>
                <w:bCs/>
                <w:kern w:val="28"/>
                <w:sz w:val="28"/>
                <w:szCs w:val="28"/>
              </w:rPr>
              <w:t>Указывается исчерпывающий перечень документов, утративших силу</w:t>
            </w:r>
          </w:p>
        </w:tc>
      </w:tr>
      <w:tr w:rsidR="0092709C" w:rsidRPr="00A157E7" w:rsidTr="00CC09F0">
        <w:tc>
          <w:tcPr>
            <w:tcW w:w="1077"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tabs>
                <w:tab w:val="left" w:pos="1440"/>
              </w:tabs>
              <w:autoSpaceDE w:val="0"/>
              <w:autoSpaceDN w:val="0"/>
              <w:adjustRightInd w:val="0"/>
              <w:rPr>
                <w:sz w:val="28"/>
                <w:szCs w:val="28"/>
              </w:rPr>
            </w:pPr>
            <w:r w:rsidRPr="00CC09F0">
              <w:rPr>
                <w:bCs/>
                <w:kern w:val="28"/>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88"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r w:rsidRPr="00CC09F0">
              <w:rPr>
                <w:bCs/>
                <w:kern w:val="28"/>
                <w:sz w:val="28"/>
                <w:szCs w:val="28"/>
              </w:rPr>
              <w:t>Указывается исчерпывающий перечень документов, содержащих подчистки и исправления</w:t>
            </w:r>
          </w:p>
        </w:tc>
      </w:tr>
      <w:tr w:rsidR="0092709C" w:rsidRPr="00A157E7" w:rsidTr="00CC09F0">
        <w:tc>
          <w:tcPr>
            <w:tcW w:w="1077"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tabs>
                <w:tab w:val="left" w:pos="1440"/>
              </w:tabs>
              <w:autoSpaceDE w:val="0"/>
              <w:autoSpaceDN w:val="0"/>
              <w:adjustRightInd w:val="0"/>
              <w:rPr>
                <w:sz w:val="28"/>
                <w:szCs w:val="28"/>
              </w:rPr>
            </w:pPr>
            <w:r w:rsidRPr="00CC09F0">
              <w:rPr>
                <w:bCs/>
                <w:kern w:val="28"/>
                <w:sz w:val="28"/>
                <w:szCs w:val="28"/>
              </w:rP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4288"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r w:rsidRPr="00CC09F0">
              <w:rPr>
                <w:bCs/>
                <w:kern w:val="28"/>
                <w:sz w:val="28"/>
                <w:szCs w:val="28"/>
              </w:rPr>
              <w:t>Указываются основания такого вывода</w:t>
            </w:r>
          </w:p>
        </w:tc>
      </w:tr>
      <w:tr w:rsidR="0092709C" w:rsidRPr="00A157E7" w:rsidTr="00CC09F0">
        <w:tc>
          <w:tcPr>
            <w:tcW w:w="1077"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tabs>
                <w:tab w:val="left" w:pos="1440"/>
              </w:tabs>
              <w:autoSpaceDE w:val="0"/>
              <w:autoSpaceDN w:val="0"/>
              <w:adjustRightInd w:val="0"/>
              <w:rPr>
                <w:sz w:val="28"/>
                <w:szCs w:val="28"/>
              </w:rPr>
            </w:pPr>
            <w:r w:rsidRPr="00CC09F0">
              <w:rPr>
                <w:bCs/>
                <w:kern w:val="28"/>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88"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r w:rsidRPr="00CC09F0">
              <w:rPr>
                <w:bCs/>
                <w:kern w:val="28"/>
                <w:sz w:val="28"/>
                <w:szCs w:val="28"/>
              </w:rPr>
              <w:t>Указывается исчерпывающий перечень документов, содержащих повреждения</w:t>
            </w:r>
          </w:p>
        </w:tc>
      </w:tr>
      <w:tr w:rsidR="0092709C" w:rsidRPr="00A157E7" w:rsidTr="00CC09F0">
        <w:tc>
          <w:tcPr>
            <w:tcW w:w="1077"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p>
        </w:tc>
        <w:tc>
          <w:tcPr>
            <w:tcW w:w="4195"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tabs>
                <w:tab w:val="left" w:pos="1440"/>
              </w:tabs>
              <w:autoSpaceDE w:val="0"/>
              <w:autoSpaceDN w:val="0"/>
              <w:adjustRightInd w:val="0"/>
              <w:rPr>
                <w:sz w:val="28"/>
                <w:szCs w:val="28"/>
              </w:rPr>
            </w:pPr>
            <w:r w:rsidRPr="00CC09F0">
              <w:rPr>
                <w:bCs/>
                <w:kern w:val="28"/>
                <w:sz w:val="28"/>
                <w:szCs w:val="28"/>
              </w:rPr>
              <w:t>Заявление подано лицом, не имеющим полномочий представлять интересы заявителя</w:t>
            </w:r>
          </w:p>
        </w:tc>
        <w:tc>
          <w:tcPr>
            <w:tcW w:w="4288" w:type="dxa"/>
            <w:tcBorders>
              <w:top w:val="single" w:sz="4" w:space="0" w:color="auto"/>
              <w:left w:val="single" w:sz="4" w:space="0" w:color="auto"/>
              <w:bottom w:val="single" w:sz="4" w:space="0" w:color="auto"/>
              <w:right w:val="single" w:sz="4" w:space="0" w:color="auto"/>
            </w:tcBorders>
          </w:tcPr>
          <w:p w:rsidR="0092709C" w:rsidRPr="00CC09F0" w:rsidRDefault="0092709C" w:rsidP="00B009DA">
            <w:pPr>
              <w:autoSpaceDE w:val="0"/>
              <w:autoSpaceDN w:val="0"/>
              <w:adjustRightInd w:val="0"/>
              <w:jc w:val="both"/>
              <w:rPr>
                <w:sz w:val="28"/>
                <w:szCs w:val="28"/>
              </w:rPr>
            </w:pPr>
            <w:r w:rsidRPr="00CC09F0">
              <w:rPr>
                <w:bCs/>
                <w:kern w:val="28"/>
                <w:sz w:val="28"/>
                <w:szCs w:val="28"/>
              </w:rPr>
              <w:t>Указываются основания такого вывода</w:t>
            </w:r>
          </w:p>
        </w:tc>
      </w:tr>
    </w:tbl>
    <w:p w:rsidR="0092709C" w:rsidRPr="00A128DB" w:rsidRDefault="0092709C" w:rsidP="0092709C">
      <w:pPr>
        <w:ind w:firstLine="709"/>
        <w:jc w:val="both"/>
        <w:rPr>
          <w:bCs/>
          <w:sz w:val="28"/>
          <w:szCs w:val="28"/>
        </w:rPr>
      </w:pPr>
      <w:r w:rsidRPr="00A128DB">
        <w:rPr>
          <w:bCs/>
          <w:sz w:val="28"/>
          <w:szCs w:val="28"/>
        </w:rPr>
        <w:lastRenderedPageBreak/>
        <w:t xml:space="preserve">Вы вправе повторно обратиться в Администрацию </w:t>
      </w:r>
      <w:r w:rsidR="001900F4">
        <w:rPr>
          <w:bCs/>
          <w:sz w:val="28"/>
          <w:szCs w:val="28"/>
        </w:rPr>
        <w:t>Покровского</w:t>
      </w:r>
      <w:r w:rsidR="00B009DA" w:rsidRPr="00A128DB">
        <w:rPr>
          <w:bCs/>
          <w:sz w:val="28"/>
          <w:szCs w:val="28"/>
        </w:rPr>
        <w:t xml:space="preserve"> сельсовета </w:t>
      </w:r>
      <w:r w:rsidRPr="00A128DB">
        <w:rPr>
          <w:bCs/>
          <w:sz w:val="28"/>
          <w:szCs w:val="28"/>
        </w:rPr>
        <w:t>с заявлением о предоставлении муниципальной услуги после устранения указанных нарушений.</w:t>
      </w:r>
    </w:p>
    <w:p w:rsidR="0092709C" w:rsidRPr="00A128DB"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128DB">
        <w:rPr>
          <w:bCs/>
          <w:sz w:val="28"/>
          <w:szCs w:val="28"/>
        </w:rPr>
        <w:t xml:space="preserve">Данный отказ может быть обжалован в досудебном порядке путем направления жалобы в </w:t>
      </w:r>
      <w:r w:rsidR="00B009DA" w:rsidRPr="00A128DB">
        <w:rPr>
          <w:bCs/>
          <w:sz w:val="28"/>
          <w:szCs w:val="28"/>
        </w:rPr>
        <w:t>Уполномоченный орган</w:t>
      </w:r>
      <w:r w:rsidRPr="00A128DB">
        <w:rPr>
          <w:bCs/>
          <w:sz w:val="28"/>
          <w:szCs w:val="28"/>
        </w:rPr>
        <w:t>, а также в судебном порядке.</w:t>
      </w: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______________________________  ___________            _____________________</w:t>
      </w:r>
      <w:r w:rsidR="00203568">
        <w:t>______</w:t>
      </w:r>
    </w:p>
    <w:p w:rsidR="0092709C" w:rsidRPr="00A157E7"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157E7">
        <w:t>(должность                                           (подпись)                    (расшифровка подписи)</w:t>
      </w:r>
      <w:proofErr w:type="gramEnd"/>
    </w:p>
    <w:p w:rsidR="00B009DA"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57E7">
        <w:t xml:space="preserve">сотрудника органа </w:t>
      </w:r>
      <w:r w:rsidR="00B009DA">
        <w:t>местного</w:t>
      </w:r>
    </w:p>
    <w:p w:rsidR="0092709C" w:rsidRPr="00A157E7" w:rsidRDefault="00B009DA"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самоуправления)</w:t>
      </w:r>
      <w:r w:rsidR="0092709C" w:rsidRPr="00A157E7">
        <w:t xml:space="preserve">, </w:t>
      </w:r>
    </w:p>
    <w:p w:rsidR="005858B2"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03568">
        <w:rPr>
          <w:sz w:val="28"/>
          <w:szCs w:val="28"/>
        </w:rPr>
        <w:t>«__»  _______________ 20__ г.</w:t>
      </w:r>
    </w:p>
    <w:p w:rsidR="0092709C" w:rsidRPr="00203568" w:rsidRDefault="0092709C" w:rsidP="00927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spellStart"/>
      <w:r w:rsidRPr="00203568">
        <w:rPr>
          <w:sz w:val="28"/>
          <w:szCs w:val="28"/>
        </w:rPr>
        <w:t>мп</w:t>
      </w:r>
      <w:proofErr w:type="spellEnd"/>
    </w:p>
    <w:p w:rsidR="0092709C" w:rsidRDefault="0092709C" w:rsidP="00F14462">
      <w:pPr>
        <w:autoSpaceDE w:val="0"/>
        <w:autoSpaceDN w:val="0"/>
        <w:adjustRightInd w:val="0"/>
        <w:ind w:left="5103"/>
        <w:jc w:val="both"/>
        <w:rPr>
          <w:iCs/>
          <w:sz w:val="28"/>
          <w:szCs w:val="28"/>
        </w:rPr>
      </w:pPr>
    </w:p>
    <w:p w:rsidR="00C713EA" w:rsidRDefault="00C713EA" w:rsidP="0091645C">
      <w:pPr>
        <w:autoSpaceDE w:val="0"/>
        <w:autoSpaceDN w:val="0"/>
        <w:adjustRightInd w:val="0"/>
        <w:rPr>
          <w:rFonts w:ascii="TimesNewRoman" w:hAnsi="TimesNewRoman" w:cs="TimesNewRoman"/>
          <w:sz w:val="28"/>
          <w:szCs w:val="28"/>
        </w:rPr>
      </w:pPr>
    </w:p>
    <w:p w:rsidR="00C713EA" w:rsidRDefault="00C713EA" w:rsidP="0091645C">
      <w:pPr>
        <w:autoSpaceDE w:val="0"/>
        <w:autoSpaceDN w:val="0"/>
        <w:adjustRightInd w:val="0"/>
        <w:rPr>
          <w:rFonts w:ascii="TimesNewRoman" w:hAnsi="TimesNewRoman" w:cs="TimesNewRoman"/>
          <w:sz w:val="28"/>
          <w:szCs w:val="28"/>
        </w:rPr>
      </w:pPr>
    </w:p>
    <w:p w:rsidR="0085303F" w:rsidDel="00227150" w:rsidRDefault="0085303F">
      <w:pPr>
        <w:rPr>
          <w:del w:id="9" w:author="user" w:date="2023-08-17T15:52:00Z"/>
        </w:rPr>
        <w:sectPr w:rsidR="0085303F" w:rsidDel="00227150" w:rsidSect="00A163D6">
          <w:headerReference w:type="default" r:id="rId27"/>
          <w:pgSz w:w="11906" w:h="16838"/>
          <w:pgMar w:top="1134" w:right="567" w:bottom="1134" w:left="1985" w:header="709" w:footer="709" w:gutter="0"/>
          <w:cols w:space="708"/>
          <w:docGrid w:linePitch="360"/>
        </w:sectPr>
      </w:pPr>
    </w:p>
    <w:p w:rsidR="007F695D" w:rsidRPr="005858B2" w:rsidRDefault="001900F4" w:rsidP="001900F4">
      <w:pPr>
        <w:suppressAutoHyphens/>
        <w:ind w:left="9923"/>
        <w:rPr>
          <w:bCs/>
          <w:lang w:eastAsia="zh-CN"/>
        </w:rPr>
      </w:pPr>
      <w:r>
        <w:rPr>
          <w:bCs/>
          <w:lang w:eastAsia="zh-CN"/>
        </w:rPr>
        <w:lastRenderedPageBreak/>
        <w:t>Прило</w:t>
      </w:r>
      <w:r w:rsidR="0085303F" w:rsidRPr="005858B2">
        <w:rPr>
          <w:bCs/>
          <w:lang w:eastAsia="zh-CN"/>
        </w:rPr>
        <w:t>жение</w:t>
      </w:r>
      <w:r>
        <w:rPr>
          <w:bCs/>
          <w:lang w:eastAsia="zh-CN"/>
        </w:rPr>
        <w:t xml:space="preserve"> </w:t>
      </w:r>
      <w:r w:rsidR="0085303F" w:rsidRPr="005858B2">
        <w:rPr>
          <w:bCs/>
          <w:lang w:eastAsia="zh-CN"/>
        </w:rPr>
        <w:t>№</w:t>
      </w:r>
      <w:r>
        <w:rPr>
          <w:bCs/>
          <w:lang w:eastAsia="zh-CN"/>
        </w:rPr>
        <w:t xml:space="preserve"> </w:t>
      </w:r>
      <w:r w:rsidR="0085303F" w:rsidRPr="005858B2">
        <w:rPr>
          <w:bCs/>
          <w:lang w:eastAsia="zh-CN"/>
        </w:rPr>
        <w:t xml:space="preserve">13 </w:t>
      </w:r>
    </w:p>
    <w:p w:rsidR="001900F4" w:rsidRDefault="0085303F" w:rsidP="001900F4">
      <w:pPr>
        <w:suppressAutoHyphens/>
        <w:ind w:left="9923"/>
        <w:rPr>
          <w:bCs/>
          <w:lang w:eastAsia="zh-CN"/>
        </w:rPr>
      </w:pPr>
      <w:r w:rsidRPr="005858B2">
        <w:rPr>
          <w:bCs/>
          <w:lang w:eastAsia="zh-CN"/>
        </w:rPr>
        <w:t>к регламенту</w:t>
      </w:r>
      <w:bookmarkStart w:id="10" w:name="_GoBack"/>
      <w:r w:rsidR="001900F4">
        <w:rPr>
          <w:bCs/>
          <w:lang w:eastAsia="zh-CN"/>
        </w:rPr>
        <w:t xml:space="preserve"> </w:t>
      </w:r>
      <w:r w:rsidR="00B168A4">
        <w:rPr>
          <w:bCs/>
          <w:lang w:eastAsia="zh-CN"/>
        </w:rPr>
        <w:t xml:space="preserve">предоставления </w:t>
      </w:r>
      <w:bookmarkEnd w:id="10"/>
      <w:r w:rsidR="00B168A4">
        <w:rPr>
          <w:bCs/>
          <w:lang w:eastAsia="zh-CN"/>
        </w:rPr>
        <w:t>муниципальной у</w:t>
      </w:r>
      <w:r w:rsidR="001900F4">
        <w:rPr>
          <w:bCs/>
          <w:lang w:eastAsia="zh-CN"/>
        </w:rPr>
        <w:t>слуги</w:t>
      </w:r>
    </w:p>
    <w:p w:rsidR="001900F4" w:rsidRDefault="001900F4" w:rsidP="001900F4">
      <w:pPr>
        <w:suppressAutoHyphens/>
        <w:ind w:left="9923"/>
        <w:rPr>
          <w:bCs/>
          <w:lang w:eastAsia="zh-CN"/>
        </w:rPr>
      </w:pPr>
    </w:p>
    <w:p w:rsidR="001900F4" w:rsidRDefault="001900F4" w:rsidP="001900F4">
      <w:pPr>
        <w:suppressAutoHyphens/>
        <w:ind w:left="9923"/>
        <w:rPr>
          <w:bCs/>
          <w:lang w:eastAsia="zh-CN"/>
        </w:rPr>
      </w:pPr>
    </w:p>
    <w:p w:rsidR="0085303F" w:rsidRPr="002447B4" w:rsidRDefault="001900F4" w:rsidP="001900F4">
      <w:pPr>
        <w:suppressAutoHyphens/>
        <w:ind w:left="4678" w:hanging="2410"/>
        <w:rPr>
          <w:b/>
          <w:bCs/>
          <w:sz w:val="28"/>
          <w:szCs w:val="28"/>
        </w:rPr>
      </w:pPr>
      <w:r>
        <w:rPr>
          <w:bCs/>
          <w:lang w:eastAsia="zh-CN"/>
        </w:rPr>
        <w:t>О</w:t>
      </w:r>
      <w:r w:rsidR="00B168A4">
        <w:rPr>
          <w:b/>
          <w:bCs/>
          <w:sz w:val="28"/>
          <w:szCs w:val="28"/>
        </w:rPr>
        <w:t xml:space="preserve">писание </w:t>
      </w:r>
      <w:r w:rsidR="0085303F" w:rsidRPr="002447B4">
        <w:rPr>
          <w:b/>
          <w:bCs/>
          <w:sz w:val="28"/>
          <w:szCs w:val="28"/>
        </w:rPr>
        <w:t>административных процедур и административных действий с их характеристиками</w:t>
      </w:r>
    </w:p>
    <w:p w:rsidR="0085303F" w:rsidRDefault="0085303F" w:rsidP="0085303F">
      <w:pPr>
        <w:tabs>
          <w:tab w:val="left" w:pos="0"/>
          <w:tab w:val="left" w:pos="6855"/>
        </w:tabs>
        <w:suppressAutoHyphens/>
        <w:jc w:val="center"/>
        <w:rPr>
          <w:b/>
          <w:bCs/>
        </w:rPr>
      </w:pPr>
    </w:p>
    <w:p w:rsidR="0085303F" w:rsidRPr="008B2B25" w:rsidRDefault="0085303F" w:rsidP="008B2B25">
      <w:pPr>
        <w:tabs>
          <w:tab w:val="left" w:pos="-709"/>
          <w:tab w:val="left" w:pos="6855"/>
        </w:tabs>
        <w:suppressAutoHyphens/>
        <w:jc w:val="center"/>
        <w:rPr>
          <w:sz w:val="28"/>
          <w:szCs w:val="28"/>
        </w:rPr>
      </w:pPr>
      <w:r w:rsidRPr="008B2B25">
        <w:rPr>
          <w:sz w:val="28"/>
          <w:szCs w:val="28"/>
        </w:rPr>
        <w:t>Таблица 1. Описание административных процедур и административных действий с их характеристиками</w:t>
      </w:r>
      <w:r w:rsidR="001900F4">
        <w:rPr>
          <w:sz w:val="28"/>
          <w:szCs w:val="28"/>
        </w:rPr>
        <w:t xml:space="preserve"> </w:t>
      </w:r>
      <w:r w:rsidRPr="008B2B25">
        <w:rPr>
          <w:sz w:val="28"/>
          <w:szCs w:val="28"/>
        </w:rPr>
        <w:t xml:space="preserve">для </w:t>
      </w:r>
      <w:proofErr w:type="spellStart"/>
      <w:r w:rsidRPr="008B2B25">
        <w:rPr>
          <w:sz w:val="28"/>
          <w:szCs w:val="28"/>
        </w:rPr>
        <w:t>подуслуги</w:t>
      </w:r>
      <w:proofErr w:type="spellEnd"/>
      <w:r w:rsidRPr="008B2B25">
        <w:rPr>
          <w:sz w:val="28"/>
          <w:szCs w:val="28"/>
        </w:rPr>
        <w:t xml:space="preserve"> «</w:t>
      </w:r>
      <w:r w:rsidRPr="008B2B25">
        <w:rPr>
          <w:bCs/>
          <w:iCs/>
          <w:sz w:val="28"/>
          <w:szCs w:val="28"/>
        </w:rPr>
        <w:t>Принятие на учет граждан в качестве нуждающихся в жилых помещениях</w:t>
      </w:r>
      <w:r w:rsidRPr="008B2B25">
        <w:rPr>
          <w:sz w:val="28"/>
          <w:szCs w:val="28"/>
        </w:rPr>
        <w:t>»</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2410"/>
        <w:gridCol w:w="2125"/>
        <w:gridCol w:w="2552"/>
        <w:gridCol w:w="1415"/>
        <w:gridCol w:w="1987"/>
        <w:gridCol w:w="2268"/>
      </w:tblGrid>
      <w:tr w:rsidR="0085303F" w:rsidRPr="00DB4FF7" w:rsidTr="002447B4">
        <w:tc>
          <w:tcPr>
            <w:tcW w:w="568" w:type="dxa"/>
          </w:tcPr>
          <w:p w:rsidR="0085303F" w:rsidRPr="001A7CE4" w:rsidRDefault="0085303F" w:rsidP="0085303F">
            <w:pPr>
              <w:tabs>
                <w:tab w:val="left" w:pos="0"/>
              </w:tabs>
              <w:suppressAutoHyphens/>
              <w:jc w:val="center"/>
            </w:pPr>
            <w:r w:rsidRPr="001A7CE4">
              <w:t>№ п/п</w:t>
            </w:r>
          </w:p>
        </w:tc>
        <w:tc>
          <w:tcPr>
            <w:tcW w:w="1843" w:type="dxa"/>
          </w:tcPr>
          <w:p w:rsidR="0085303F" w:rsidRPr="001A7CE4" w:rsidRDefault="0085303F" w:rsidP="0085303F">
            <w:pPr>
              <w:tabs>
                <w:tab w:val="left" w:pos="0"/>
              </w:tabs>
              <w:suppressAutoHyphens/>
              <w:jc w:val="center"/>
            </w:pPr>
            <w:r w:rsidRPr="001A7CE4">
              <w:rPr>
                <w:lang w:eastAsia="en-US"/>
              </w:rPr>
              <w:t>Основание для начала административной процедуры</w:t>
            </w:r>
          </w:p>
        </w:tc>
        <w:tc>
          <w:tcPr>
            <w:tcW w:w="2410" w:type="dxa"/>
          </w:tcPr>
          <w:p w:rsidR="0085303F" w:rsidRPr="001A7CE4" w:rsidRDefault="0085303F" w:rsidP="0085303F">
            <w:pPr>
              <w:tabs>
                <w:tab w:val="left" w:pos="0"/>
              </w:tabs>
              <w:suppressAutoHyphens/>
              <w:jc w:val="center"/>
            </w:pPr>
            <w:r w:rsidRPr="001A7CE4">
              <w:t>Содержание  административных действий</w:t>
            </w:r>
          </w:p>
        </w:tc>
        <w:tc>
          <w:tcPr>
            <w:tcW w:w="2125" w:type="dxa"/>
          </w:tcPr>
          <w:p w:rsidR="0085303F" w:rsidRPr="001A7CE4" w:rsidRDefault="0085303F" w:rsidP="0085303F">
            <w:pPr>
              <w:tabs>
                <w:tab w:val="left" w:pos="0"/>
              </w:tabs>
              <w:suppressAutoHyphens/>
              <w:jc w:val="center"/>
            </w:pPr>
            <w:r w:rsidRPr="001A7CE4">
              <w:t>Максимальный срок</w:t>
            </w:r>
          </w:p>
        </w:tc>
        <w:tc>
          <w:tcPr>
            <w:tcW w:w="2552" w:type="dxa"/>
          </w:tcPr>
          <w:p w:rsidR="0085303F" w:rsidRPr="001A7CE4" w:rsidRDefault="0085303F" w:rsidP="002447B4">
            <w:pPr>
              <w:autoSpaceDE w:val="0"/>
              <w:autoSpaceDN w:val="0"/>
              <w:adjustRightInd w:val="0"/>
              <w:jc w:val="center"/>
              <w:rPr>
                <w:bCs/>
              </w:rPr>
            </w:pPr>
            <w:r w:rsidRPr="001A7CE4">
              <w:rPr>
                <w:bCs/>
              </w:rPr>
              <w:t>Должностное лицо, ответственное завыполнениеадминистративного действия</w:t>
            </w:r>
          </w:p>
        </w:tc>
        <w:tc>
          <w:tcPr>
            <w:tcW w:w="1415" w:type="dxa"/>
          </w:tcPr>
          <w:p w:rsidR="0085303F" w:rsidRPr="001A7CE4" w:rsidRDefault="0085303F" w:rsidP="0085303F">
            <w:pPr>
              <w:autoSpaceDE w:val="0"/>
              <w:autoSpaceDN w:val="0"/>
              <w:adjustRightInd w:val="0"/>
              <w:jc w:val="center"/>
              <w:rPr>
                <w:bCs/>
              </w:rPr>
            </w:pPr>
            <w:r w:rsidRPr="001A7CE4">
              <w:rPr>
                <w:bCs/>
              </w:rPr>
              <w:t>Место выполнения</w:t>
            </w:r>
          </w:p>
          <w:p w:rsidR="0085303F" w:rsidRPr="001A7CE4" w:rsidRDefault="0085303F" w:rsidP="0085303F">
            <w:pPr>
              <w:autoSpaceDE w:val="0"/>
              <w:autoSpaceDN w:val="0"/>
              <w:adjustRightInd w:val="0"/>
              <w:jc w:val="center"/>
              <w:rPr>
                <w:bCs/>
              </w:rPr>
            </w:pPr>
            <w:r w:rsidRPr="001A7CE4">
              <w:rPr>
                <w:bCs/>
              </w:rPr>
              <w:t>действия/</w:t>
            </w:r>
          </w:p>
          <w:p w:rsidR="0085303F" w:rsidRPr="001A7CE4" w:rsidRDefault="0085303F" w:rsidP="0085303F">
            <w:pPr>
              <w:autoSpaceDE w:val="0"/>
              <w:autoSpaceDN w:val="0"/>
              <w:adjustRightInd w:val="0"/>
              <w:jc w:val="center"/>
              <w:rPr>
                <w:bCs/>
              </w:rPr>
            </w:pPr>
            <w:r w:rsidRPr="001A7CE4">
              <w:rPr>
                <w:bCs/>
              </w:rPr>
              <w:t>используемая</w:t>
            </w:r>
          </w:p>
          <w:p w:rsidR="0085303F" w:rsidRPr="001A7CE4" w:rsidRDefault="0085303F" w:rsidP="0085303F">
            <w:pPr>
              <w:tabs>
                <w:tab w:val="left" w:pos="0"/>
              </w:tabs>
              <w:suppressAutoHyphens/>
              <w:jc w:val="center"/>
            </w:pPr>
            <w:r w:rsidRPr="001A7CE4">
              <w:rPr>
                <w:bCs/>
              </w:rPr>
              <w:t>ИС</w:t>
            </w:r>
          </w:p>
        </w:tc>
        <w:tc>
          <w:tcPr>
            <w:tcW w:w="1987" w:type="dxa"/>
          </w:tcPr>
          <w:p w:rsidR="0085303F" w:rsidRPr="001A7CE4" w:rsidRDefault="0085303F" w:rsidP="002447B4">
            <w:pPr>
              <w:tabs>
                <w:tab w:val="left" w:pos="0"/>
              </w:tabs>
              <w:suppressAutoHyphens/>
              <w:jc w:val="center"/>
            </w:pPr>
            <w:r w:rsidRPr="001A7CE4">
              <w:t>Критериипринятия решения</w:t>
            </w:r>
          </w:p>
        </w:tc>
        <w:tc>
          <w:tcPr>
            <w:tcW w:w="2268" w:type="dxa"/>
          </w:tcPr>
          <w:p w:rsidR="0085303F" w:rsidRPr="001A7CE4" w:rsidRDefault="0085303F" w:rsidP="002447B4">
            <w:pPr>
              <w:tabs>
                <w:tab w:val="left" w:pos="0"/>
              </w:tabs>
              <w:suppressAutoHyphens/>
              <w:jc w:val="center"/>
            </w:pPr>
            <w:r w:rsidRPr="001A7CE4">
              <w:rPr>
                <w:lang w:eastAsia="en-US"/>
              </w:rPr>
              <w:t>Результатадминистративногодействия, способ фиксации результата</w:t>
            </w:r>
          </w:p>
        </w:tc>
      </w:tr>
      <w:tr w:rsidR="0085303F" w:rsidRPr="00DB4FF7" w:rsidTr="002447B4">
        <w:tc>
          <w:tcPr>
            <w:tcW w:w="568" w:type="dxa"/>
          </w:tcPr>
          <w:p w:rsidR="0085303F" w:rsidRPr="001A7CE4" w:rsidRDefault="0085303F" w:rsidP="0085303F">
            <w:pPr>
              <w:tabs>
                <w:tab w:val="left" w:pos="0"/>
              </w:tabs>
              <w:suppressAutoHyphens/>
              <w:jc w:val="center"/>
            </w:pPr>
            <w:r w:rsidRPr="001A7CE4">
              <w:t>1</w:t>
            </w:r>
          </w:p>
        </w:tc>
        <w:tc>
          <w:tcPr>
            <w:tcW w:w="1843" w:type="dxa"/>
          </w:tcPr>
          <w:p w:rsidR="0085303F" w:rsidRPr="001A7CE4" w:rsidRDefault="0085303F" w:rsidP="0085303F">
            <w:pPr>
              <w:tabs>
                <w:tab w:val="left" w:pos="0"/>
              </w:tabs>
              <w:suppressAutoHyphens/>
              <w:jc w:val="center"/>
            </w:pPr>
            <w:r w:rsidRPr="001A7CE4">
              <w:t>2</w:t>
            </w:r>
          </w:p>
        </w:tc>
        <w:tc>
          <w:tcPr>
            <w:tcW w:w="2410" w:type="dxa"/>
          </w:tcPr>
          <w:p w:rsidR="0085303F" w:rsidRPr="001A7CE4" w:rsidRDefault="0085303F" w:rsidP="0085303F">
            <w:pPr>
              <w:tabs>
                <w:tab w:val="left" w:pos="0"/>
              </w:tabs>
              <w:suppressAutoHyphens/>
              <w:jc w:val="center"/>
            </w:pPr>
            <w:r w:rsidRPr="001A7CE4">
              <w:t>4</w:t>
            </w:r>
          </w:p>
        </w:tc>
        <w:tc>
          <w:tcPr>
            <w:tcW w:w="2125" w:type="dxa"/>
          </w:tcPr>
          <w:p w:rsidR="0085303F" w:rsidRPr="001A7CE4" w:rsidRDefault="0085303F" w:rsidP="0085303F">
            <w:pPr>
              <w:tabs>
                <w:tab w:val="left" w:pos="0"/>
              </w:tabs>
              <w:suppressAutoHyphens/>
              <w:jc w:val="center"/>
            </w:pPr>
            <w:r w:rsidRPr="001A7CE4">
              <w:t>5</w:t>
            </w:r>
          </w:p>
        </w:tc>
        <w:tc>
          <w:tcPr>
            <w:tcW w:w="2552" w:type="dxa"/>
          </w:tcPr>
          <w:p w:rsidR="0085303F" w:rsidRPr="001A7CE4" w:rsidRDefault="0085303F" w:rsidP="0085303F">
            <w:pPr>
              <w:tabs>
                <w:tab w:val="left" w:pos="0"/>
              </w:tabs>
              <w:suppressAutoHyphens/>
              <w:jc w:val="center"/>
            </w:pPr>
          </w:p>
        </w:tc>
        <w:tc>
          <w:tcPr>
            <w:tcW w:w="1415" w:type="dxa"/>
          </w:tcPr>
          <w:p w:rsidR="0085303F" w:rsidRPr="001A7CE4" w:rsidRDefault="0085303F" w:rsidP="0085303F">
            <w:pPr>
              <w:tabs>
                <w:tab w:val="left" w:pos="0"/>
              </w:tabs>
              <w:suppressAutoHyphens/>
              <w:jc w:val="center"/>
            </w:pPr>
          </w:p>
        </w:tc>
        <w:tc>
          <w:tcPr>
            <w:tcW w:w="1987" w:type="dxa"/>
          </w:tcPr>
          <w:p w:rsidR="0085303F" w:rsidRPr="001A7CE4" w:rsidRDefault="0085303F" w:rsidP="0085303F">
            <w:pPr>
              <w:tabs>
                <w:tab w:val="left" w:pos="0"/>
              </w:tabs>
              <w:suppressAutoHyphens/>
              <w:jc w:val="center"/>
            </w:pPr>
          </w:p>
        </w:tc>
        <w:tc>
          <w:tcPr>
            <w:tcW w:w="2268" w:type="dxa"/>
          </w:tcPr>
          <w:p w:rsidR="0085303F" w:rsidRPr="001A7CE4" w:rsidRDefault="0085303F" w:rsidP="0085303F">
            <w:pPr>
              <w:tabs>
                <w:tab w:val="left" w:pos="0"/>
              </w:tabs>
              <w:suppressAutoHyphens/>
              <w:jc w:val="center"/>
            </w:pPr>
          </w:p>
        </w:tc>
      </w:tr>
      <w:tr w:rsidR="0085303F" w:rsidRPr="00DB4FF7" w:rsidTr="00DB4FF7">
        <w:tc>
          <w:tcPr>
            <w:tcW w:w="15168" w:type="dxa"/>
            <w:gridSpan w:val="8"/>
          </w:tcPr>
          <w:p w:rsidR="0085303F" w:rsidRPr="001A7CE4" w:rsidRDefault="0085303F" w:rsidP="0085303F">
            <w:pPr>
              <w:tabs>
                <w:tab w:val="left" w:pos="0"/>
              </w:tabs>
              <w:suppressAutoHyphens/>
              <w:jc w:val="center"/>
            </w:pPr>
            <w:r w:rsidRPr="001A7CE4">
              <w:t>АП 1. Проверка документов и регистрация заявления</w:t>
            </w:r>
          </w:p>
        </w:tc>
      </w:tr>
      <w:tr w:rsidR="0085303F" w:rsidRPr="00DB4FF7" w:rsidTr="002447B4">
        <w:tc>
          <w:tcPr>
            <w:tcW w:w="568" w:type="dxa"/>
          </w:tcPr>
          <w:p w:rsidR="0085303F" w:rsidRPr="001A7CE4" w:rsidRDefault="0085303F" w:rsidP="0085303F">
            <w:pPr>
              <w:tabs>
                <w:tab w:val="left" w:pos="0"/>
              </w:tabs>
              <w:suppressAutoHyphens/>
              <w:jc w:val="center"/>
            </w:pPr>
            <w:r w:rsidRPr="001A7CE4">
              <w:t>1</w:t>
            </w:r>
          </w:p>
        </w:tc>
        <w:tc>
          <w:tcPr>
            <w:tcW w:w="1843" w:type="dxa"/>
            <w:vMerge w:val="restart"/>
          </w:tcPr>
          <w:p w:rsidR="0085303F" w:rsidRPr="001A7CE4" w:rsidRDefault="0085303F" w:rsidP="00FC2CDC">
            <w:pPr>
              <w:pStyle w:val="20"/>
              <w:shd w:val="clear" w:color="auto" w:fill="auto"/>
              <w:spacing w:line="240" w:lineRule="auto"/>
              <w:ind w:firstLine="0"/>
              <w:rPr>
                <w:rFonts w:ascii="Times New Roman" w:hAnsi="Times New Roman"/>
                <w:sz w:val="24"/>
                <w:szCs w:val="24"/>
              </w:rPr>
            </w:pPr>
            <w:r w:rsidRPr="001A7CE4">
              <w:rPr>
                <w:rFonts w:ascii="Times New Roman" w:hAnsi="Times New Roman"/>
                <w:sz w:val="24"/>
                <w:szCs w:val="24"/>
              </w:rPr>
              <w:t xml:space="preserve">Поступление заявления и документов для предоставления  муниципальной услуги в </w:t>
            </w:r>
            <w:r w:rsidR="00E91102">
              <w:rPr>
                <w:rFonts w:ascii="Times New Roman" w:hAnsi="Times New Roman"/>
                <w:sz w:val="24"/>
                <w:szCs w:val="24"/>
              </w:rPr>
              <w:t>Уполномоченный орган</w:t>
            </w:r>
          </w:p>
          <w:p w:rsidR="0085303F" w:rsidRPr="001A7CE4" w:rsidRDefault="0085303F" w:rsidP="0085303F">
            <w:pPr>
              <w:tabs>
                <w:tab w:val="left" w:pos="0"/>
              </w:tabs>
              <w:suppressAutoHyphens/>
              <w:jc w:val="center"/>
            </w:pPr>
          </w:p>
        </w:tc>
        <w:tc>
          <w:tcPr>
            <w:tcW w:w="2410" w:type="dxa"/>
          </w:tcPr>
          <w:p w:rsidR="0085303F" w:rsidRPr="001A7CE4" w:rsidRDefault="0085303F" w:rsidP="0085303F">
            <w:pPr>
              <w:tabs>
                <w:tab w:val="left" w:pos="0"/>
              </w:tabs>
              <w:suppressAutoHyphens/>
            </w:pPr>
            <w:r w:rsidRPr="001A7CE4">
              <w:t>АД 1.1. Контроль комплектности предоставленных документов</w:t>
            </w:r>
          </w:p>
        </w:tc>
        <w:tc>
          <w:tcPr>
            <w:tcW w:w="2125" w:type="dxa"/>
            <w:vMerge w:val="restart"/>
          </w:tcPr>
          <w:p w:rsidR="0085303F" w:rsidRPr="001A7CE4" w:rsidRDefault="0085303F" w:rsidP="0085303F">
            <w:pPr>
              <w:tabs>
                <w:tab w:val="left" w:pos="0"/>
              </w:tabs>
              <w:suppressAutoHyphens/>
            </w:pPr>
          </w:p>
          <w:p w:rsidR="0085303F" w:rsidRPr="001A7CE4" w:rsidRDefault="0085303F" w:rsidP="0085303F">
            <w:pPr>
              <w:suppressAutoHyphens/>
            </w:pPr>
          </w:p>
          <w:p w:rsidR="0085303F" w:rsidRPr="001A7CE4" w:rsidRDefault="0085303F" w:rsidP="0085303F">
            <w:pPr>
              <w:suppressAutoHyphens/>
            </w:pPr>
            <w:r w:rsidRPr="001A7CE4">
              <w:t>1 рабочий день</w:t>
            </w:r>
          </w:p>
        </w:tc>
        <w:tc>
          <w:tcPr>
            <w:tcW w:w="2552" w:type="dxa"/>
            <w:vMerge w:val="restart"/>
          </w:tcPr>
          <w:p w:rsidR="0085303F" w:rsidRPr="001A7CE4" w:rsidRDefault="0085303F" w:rsidP="008B2B25">
            <w:pPr>
              <w:pStyle w:val="20"/>
              <w:shd w:val="clear" w:color="auto" w:fill="auto"/>
              <w:ind w:firstLine="0"/>
              <w:rPr>
                <w:rFonts w:ascii="Times New Roman" w:hAnsi="Times New Roman"/>
                <w:sz w:val="24"/>
                <w:szCs w:val="24"/>
              </w:rPr>
            </w:pPr>
            <w:r w:rsidRPr="001A7CE4">
              <w:rPr>
                <w:rFonts w:ascii="Times New Roman" w:hAnsi="Times New Roman"/>
                <w:sz w:val="24"/>
                <w:szCs w:val="24"/>
              </w:rPr>
              <w:t xml:space="preserve">Специалист </w:t>
            </w:r>
            <w:r w:rsidR="008B2B25" w:rsidRPr="001A7CE4">
              <w:rPr>
                <w:rFonts w:ascii="Times New Roman" w:hAnsi="Times New Roman"/>
                <w:sz w:val="24"/>
                <w:szCs w:val="24"/>
              </w:rPr>
              <w:t>Уполномоченного органа</w:t>
            </w:r>
            <w:r w:rsidRPr="001A7CE4">
              <w:rPr>
                <w:rFonts w:ascii="Times New Roman" w:hAnsi="Times New Roman"/>
                <w:sz w:val="24"/>
                <w:szCs w:val="24"/>
              </w:rPr>
              <w:t>, ответственный за предоставление муниципальной услуги</w:t>
            </w:r>
          </w:p>
        </w:tc>
        <w:tc>
          <w:tcPr>
            <w:tcW w:w="1415" w:type="dxa"/>
            <w:vMerge w:val="restart"/>
          </w:tcPr>
          <w:p w:rsidR="0085303F" w:rsidRPr="001A7CE4" w:rsidRDefault="00E63E8F" w:rsidP="007F695D">
            <w:pPr>
              <w:tabs>
                <w:tab w:val="left" w:pos="0"/>
              </w:tabs>
              <w:suppressAutoHyphens/>
              <w:jc w:val="center"/>
            </w:pPr>
            <w:r w:rsidRPr="001A7CE4">
              <w:t>Уполномоченный орган</w:t>
            </w:r>
            <w:r w:rsidR="0085303F" w:rsidRPr="001A7CE4">
              <w:t xml:space="preserve"> /</w:t>
            </w:r>
            <w:r w:rsidR="007F695D" w:rsidRPr="001A7CE4">
              <w:t>ГИС</w:t>
            </w:r>
          </w:p>
        </w:tc>
        <w:tc>
          <w:tcPr>
            <w:tcW w:w="1987" w:type="dxa"/>
            <w:vMerge w:val="restart"/>
          </w:tcPr>
          <w:p w:rsidR="0085303F" w:rsidRPr="001A7CE4" w:rsidRDefault="0085303F" w:rsidP="00661F08">
            <w:r w:rsidRPr="00661F08">
              <w:t>Наличие/ отсутствие оснований для отказа в приеме документов, предусмотренных пунктом 2.</w:t>
            </w:r>
            <w:r w:rsidR="00661F08" w:rsidRPr="00661F08">
              <w:t>8</w:t>
            </w:r>
            <w:r w:rsidRPr="00661F08">
              <w:t xml:space="preserve"> Административного регламента</w:t>
            </w:r>
          </w:p>
        </w:tc>
        <w:tc>
          <w:tcPr>
            <w:tcW w:w="2268" w:type="dxa"/>
            <w:vMerge w:val="restart"/>
          </w:tcPr>
          <w:p w:rsidR="0085303F" w:rsidRPr="001A7CE4" w:rsidRDefault="0085303F" w:rsidP="0085303F">
            <w:r w:rsidRPr="002447B4">
              <w:rPr>
                <w:lang w:eastAsia="en-US"/>
              </w:rPr>
              <w:t>Проверка документов и регистрация заявления (присвоение номера и датирование); назначение должностного</w:t>
            </w:r>
            <w:r w:rsidRPr="001A7CE4">
              <w:rPr>
                <w:lang w:eastAsia="en-US"/>
              </w:rPr>
              <w:t xml:space="preserve"> лица, ответственного за предоставление муниципальной услуги, и передача ему документов</w:t>
            </w:r>
          </w:p>
        </w:tc>
      </w:tr>
      <w:tr w:rsidR="0085303F" w:rsidRPr="00DB4FF7" w:rsidTr="002447B4">
        <w:tc>
          <w:tcPr>
            <w:tcW w:w="568" w:type="dxa"/>
          </w:tcPr>
          <w:p w:rsidR="0085303F" w:rsidRPr="00DB4FF7" w:rsidRDefault="0085303F" w:rsidP="0085303F">
            <w:pPr>
              <w:tabs>
                <w:tab w:val="left" w:pos="0"/>
              </w:tabs>
              <w:suppressAutoHyphens/>
              <w:jc w:val="center"/>
            </w:pPr>
            <w:r w:rsidRPr="00DB4FF7">
              <w:t>2</w:t>
            </w:r>
          </w:p>
        </w:tc>
        <w:tc>
          <w:tcPr>
            <w:tcW w:w="1843" w:type="dxa"/>
            <w:vMerge/>
          </w:tcPr>
          <w:p w:rsidR="0085303F" w:rsidRPr="00DB4FF7" w:rsidRDefault="0085303F" w:rsidP="0085303F">
            <w:pPr>
              <w:tabs>
                <w:tab w:val="left" w:pos="0"/>
              </w:tabs>
              <w:suppressAutoHyphens/>
              <w:jc w:val="center"/>
            </w:pPr>
          </w:p>
        </w:tc>
        <w:tc>
          <w:tcPr>
            <w:tcW w:w="2410" w:type="dxa"/>
          </w:tcPr>
          <w:p w:rsidR="0085303F" w:rsidRPr="00DB4FF7" w:rsidRDefault="0085303F" w:rsidP="0085303F">
            <w:pPr>
              <w:tabs>
                <w:tab w:val="left" w:pos="0"/>
              </w:tabs>
              <w:suppressAutoHyphens/>
            </w:pPr>
            <w:r w:rsidRPr="00DB4FF7">
              <w:t>АД 1.2. Подтверждение полномочий представителя заявителя</w:t>
            </w:r>
          </w:p>
        </w:tc>
        <w:tc>
          <w:tcPr>
            <w:tcW w:w="2125" w:type="dxa"/>
            <w:vMerge/>
          </w:tcPr>
          <w:p w:rsidR="0085303F" w:rsidRPr="00DB4FF7" w:rsidRDefault="0085303F" w:rsidP="0085303F">
            <w:pPr>
              <w:tabs>
                <w:tab w:val="left" w:pos="0"/>
              </w:tabs>
              <w:suppressAutoHyphens/>
            </w:pPr>
          </w:p>
        </w:tc>
        <w:tc>
          <w:tcPr>
            <w:tcW w:w="2552" w:type="dxa"/>
            <w:vMerge/>
          </w:tcPr>
          <w:p w:rsidR="0085303F" w:rsidRPr="00DB4FF7" w:rsidRDefault="0085303F" w:rsidP="0085303F">
            <w:pPr>
              <w:tabs>
                <w:tab w:val="left" w:pos="0"/>
              </w:tabs>
              <w:suppressAutoHyphens/>
              <w:jc w:val="center"/>
            </w:pP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vMerge/>
          </w:tcPr>
          <w:p w:rsidR="0085303F" w:rsidRPr="00DB4FF7" w:rsidRDefault="0085303F" w:rsidP="0085303F">
            <w:pPr>
              <w:tabs>
                <w:tab w:val="left" w:pos="0"/>
              </w:tabs>
              <w:suppressAutoHyphens/>
            </w:pPr>
          </w:p>
        </w:tc>
      </w:tr>
      <w:tr w:rsidR="0085303F" w:rsidRPr="00DB4FF7" w:rsidTr="002447B4">
        <w:trPr>
          <w:trHeight w:val="337"/>
        </w:trPr>
        <w:tc>
          <w:tcPr>
            <w:tcW w:w="568" w:type="dxa"/>
          </w:tcPr>
          <w:p w:rsidR="0085303F" w:rsidRPr="00DB4FF7" w:rsidRDefault="0085303F" w:rsidP="0085303F">
            <w:pPr>
              <w:tabs>
                <w:tab w:val="left" w:pos="0"/>
              </w:tabs>
              <w:suppressAutoHyphens/>
              <w:jc w:val="center"/>
            </w:pPr>
            <w:r w:rsidRPr="00DB4FF7">
              <w:t>3</w:t>
            </w:r>
          </w:p>
        </w:tc>
        <w:tc>
          <w:tcPr>
            <w:tcW w:w="1843" w:type="dxa"/>
            <w:vMerge/>
          </w:tcPr>
          <w:p w:rsidR="0085303F" w:rsidRPr="00DB4FF7" w:rsidRDefault="0085303F" w:rsidP="0085303F">
            <w:pPr>
              <w:tabs>
                <w:tab w:val="left" w:pos="0"/>
              </w:tabs>
              <w:suppressAutoHyphens/>
              <w:jc w:val="center"/>
            </w:pPr>
          </w:p>
        </w:tc>
        <w:tc>
          <w:tcPr>
            <w:tcW w:w="2410" w:type="dxa"/>
          </w:tcPr>
          <w:p w:rsidR="0085303F" w:rsidRPr="00DB4FF7" w:rsidRDefault="0085303F" w:rsidP="0085303F">
            <w:pPr>
              <w:tabs>
                <w:tab w:val="left" w:pos="0"/>
              </w:tabs>
              <w:suppressAutoHyphens/>
            </w:pPr>
            <w:r w:rsidRPr="00DB4FF7">
              <w:t>АД 1.3. Регистрация заявления</w:t>
            </w:r>
          </w:p>
        </w:tc>
        <w:tc>
          <w:tcPr>
            <w:tcW w:w="2125" w:type="dxa"/>
            <w:vMerge/>
          </w:tcPr>
          <w:p w:rsidR="0085303F" w:rsidRPr="00DB4FF7" w:rsidRDefault="0085303F" w:rsidP="0085303F">
            <w:pPr>
              <w:tabs>
                <w:tab w:val="left" w:pos="0"/>
              </w:tabs>
              <w:suppressAutoHyphens/>
            </w:pPr>
          </w:p>
        </w:tc>
        <w:tc>
          <w:tcPr>
            <w:tcW w:w="2552" w:type="dxa"/>
          </w:tcPr>
          <w:p w:rsidR="0085303F" w:rsidRPr="00DB4FF7" w:rsidRDefault="0085303F" w:rsidP="00E63E8F">
            <w:pPr>
              <w:tabs>
                <w:tab w:val="left" w:pos="0"/>
              </w:tabs>
              <w:suppressAutoHyphens/>
            </w:pPr>
            <w:r w:rsidRPr="00DB4FF7">
              <w:rPr>
                <w:lang w:eastAsia="en-US"/>
              </w:rPr>
              <w:t xml:space="preserve">Специалист </w:t>
            </w:r>
            <w:r w:rsidR="00E63E8F">
              <w:rPr>
                <w:lang w:eastAsia="en-US"/>
              </w:rPr>
              <w:t>Уполномоченного органа</w:t>
            </w:r>
            <w:r w:rsidRPr="00DB4FF7">
              <w:rPr>
                <w:lang w:eastAsia="en-US"/>
              </w:rPr>
              <w:t>, ответственный за регистрацию корреспонденции</w:t>
            </w: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vMerge/>
          </w:tcPr>
          <w:p w:rsidR="0085303F" w:rsidRPr="00DB4FF7" w:rsidRDefault="0085303F" w:rsidP="0085303F">
            <w:pPr>
              <w:tabs>
                <w:tab w:val="left" w:pos="0"/>
              </w:tabs>
              <w:suppressAutoHyphens/>
            </w:pPr>
          </w:p>
        </w:tc>
      </w:tr>
      <w:tr w:rsidR="0085303F" w:rsidRPr="00DB4FF7" w:rsidTr="002447B4">
        <w:tc>
          <w:tcPr>
            <w:tcW w:w="568" w:type="dxa"/>
          </w:tcPr>
          <w:p w:rsidR="0085303F" w:rsidRPr="00DB4FF7" w:rsidRDefault="0085303F" w:rsidP="0085303F">
            <w:pPr>
              <w:tabs>
                <w:tab w:val="left" w:pos="0"/>
              </w:tabs>
              <w:suppressAutoHyphens/>
              <w:jc w:val="center"/>
            </w:pPr>
            <w:r w:rsidRPr="00DB4FF7">
              <w:lastRenderedPageBreak/>
              <w:t>4</w:t>
            </w:r>
          </w:p>
        </w:tc>
        <w:tc>
          <w:tcPr>
            <w:tcW w:w="1843" w:type="dxa"/>
            <w:vMerge/>
          </w:tcPr>
          <w:p w:rsidR="0085303F" w:rsidRPr="00DB4FF7" w:rsidRDefault="0085303F" w:rsidP="0085303F">
            <w:pPr>
              <w:tabs>
                <w:tab w:val="left" w:pos="0"/>
              </w:tabs>
              <w:suppressAutoHyphens/>
              <w:jc w:val="center"/>
            </w:pPr>
          </w:p>
        </w:tc>
        <w:tc>
          <w:tcPr>
            <w:tcW w:w="2410" w:type="dxa"/>
          </w:tcPr>
          <w:p w:rsidR="0085303F" w:rsidRPr="00DB4FF7" w:rsidRDefault="0085303F" w:rsidP="0085303F">
            <w:pPr>
              <w:tabs>
                <w:tab w:val="left" w:pos="0"/>
              </w:tabs>
              <w:suppressAutoHyphens/>
            </w:pPr>
            <w:r w:rsidRPr="00DB4FF7">
              <w:t>АД 1.4. Принятие решения об отказе в приеме документов</w:t>
            </w:r>
          </w:p>
        </w:tc>
        <w:tc>
          <w:tcPr>
            <w:tcW w:w="2125" w:type="dxa"/>
            <w:vMerge/>
          </w:tcPr>
          <w:p w:rsidR="0085303F" w:rsidRPr="00DB4FF7" w:rsidRDefault="0085303F" w:rsidP="0085303F">
            <w:pPr>
              <w:tabs>
                <w:tab w:val="left" w:pos="0"/>
              </w:tabs>
              <w:suppressAutoHyphens/>
            </w:pPr>
          </w:p>
        </w:tc>
        <w:tc>
          <w:tcPr>
            <w:tcW w:w="2552" w:type="dxa"/>
          </w:tcPr>
          <w:p w:rsidR="0085303F" w:rsidRPr="00DB4FF7" w:rsidRDefault="0085303F" w:rsidP="00661F08">
            <w:pPr>
              <w:pStyle w:val="20"/>
              <w:shd w:val="clear" w:color="auto" w:fill="auto"/>
              <w:spacing w:line="240" w:lineRule="auto"/>
              <w:ind w:firstLine="0"/>
              <w:rPr>
                <w:rFonts w:ascii="Times New Roman" w:hAnsi="Times New Roman"/>
                <w:sz w:val="24"/>
                <w:szCs w:val="24"/>
              </w:rPr>
            </w:pPr>
            <w:r w:rsidRPr="00DB4FF7">
              <w:rPr>
                <w:rFonts w:ascii="Times New Roman" w:hAnsi="Times New Roman"/>
                <w:sz w:val="24"/>
                <w:szCs w:val="24"/>
              </w:rPr>
              <w:t xml:space="preserve">Специалист </w:t>
            </w:r>
            <w:r w:rsidR="00E63E8F">
              <w:rPr>
                <w:rFonts w:ascii="Times New Roman" w:hAnsi="Times New Roman"/>
                <w:sz w:val="24"/>
                <w:szCs w:val="24"/>
              </w:rPr>
              <w:t>Уполномоченного органа</w:t>
            </w:r>
            <w:r w:rsidRPr="00DB4FF7">
              <w:rPr>
                <w:rFonts w:ascii="Times New Roman" w:hAnsi="Times New Roman"/>
                <w:sz w:val="24"/>
                <w:szCs w:val="24"/>
              </w:rPr>
              <w:t>, ответственный за предоставление муниципальной услуги</w:t>
            </w: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tcPr>
          <w:p w:rsidR="0085303F" w:rsidRPr="00DB4FF7" w:rsidRDefault="0085303F" w:rsidP="0085303F">
            <w:pPr>
              <w:tabs>
                <w:tab w:val="left" w:pos="0"/>
              </w:tabs>
              <w:suppressAutoHyphens/>
            </w:pPr>
            <w:r w:rsidRPr="00DB4FF7">
              <w:t>Направление Заявителю электронного сообщения о приеме заявления к рассмотрению либо об отказе в приеме заявления к рассмотрению</w:t>
            </w:r>
          </w:p>
        </w:tc>
      </w:tr>
      <w:tr w:rsidR="0085303F" w:rsidRPr="00DB4FF7" w:rsidTr="00DB4FF7">
        <w:tc>
          <w:tcPr>
            <w:tcW w:w="15168" w:type="dxa"/>
            <w:gridSpan w:val="8"/>
          </w:tcPr>
          <w:p w:rsidR="0085303F" w:rsidRPr="00DB4FF7" w:rsidRDefault="0085303F" w:rsidP="0085303F">
            <w:pPr>
              <w:tabs>
                <w:tab w:val="left" w:pos="0"/>
              </w:tabs>
              <w:suppressAutoHyphens/>
              <w:jc w:val="center"/>
            </w:pPr>
            <w:r w:rsidRPr="00DB4FF7">
              <w:t>АП 2. Получение сведений посредством СМЭВ</w:t>
            </w:r>
          </w:p>
        </w:tc>
      </w:tr>
      <w:tr w:rsidR="0085303F" w:rsidRPr="00DB4FF7" w:rsidTr="002447B4">
        <w:tc>
          <w:tcPr>
            <w:tcW w:w="568" w:type="dxa"/>
          </w:tcPr>
          <w:p w:rsidR="0085303F" w:rsidRPr="00DB4FF7" w:rsidRDefault="0085303F" w:rsidP="0085303F">
            <w:pPr>
              <w:tabs>
                <w:tab w:val="left" w:pos="0"/>
              </w:tabs>
              <w:suppressAutoHyphens/>
              <w:jc w:val="center"/>
            </w:pPr>
            <w:r w:rsidRPr="00DB4FF7">
              <w:t>5</w:t>
            </w:r>
          </w:p>
        </w:tc>
        <w:tc>
          <w:tcPr>
            <w:tcW w:w="1843" w:type="dxa"/>
            <w:vMerge w:val="restart"/>
          </w:tcPr>
          <w:p w:rsidR="0085303F" w:rsidRPr="00DB4FF7" w:rsidRDefault="0085303F" w:rsidP="0085303F">
            <w:pPr>
              <w:tabs>
                <w:tab w:val="left" w:pos="0"/>
              </w:tabs>
              <w:suppressAutoHyphens/>
            </w:pPr>
            <w:r w:rsidRPr="00DB4FF7">
              <w:t>Наличие пакета зарегистрированных документов, поступивших должностному лицу, ответственному за предоставление муниципальной услуги</w:t>
            </w:r>
          </w:p>
        </w:tc>
        <w:tc>
          <w:tcPr>
            <w:tcW w:w="2410" w:type="dxa"/>
          </w:tcPr>
          <w:p w:rsidR="0085303F" w:rsidRPr="00DB4FF7" w:rsidRDefault="0085303F" w:rsidP="0085303F">
            <w:pPr>
              <w:tabs>
                <w:tab w:val="left" w:pos="0"/>
              </w:tabs>
              <w:suppressAutoHyphens/>
            </w:pPr>
            <w:r w:rsidRPr="00DB4FF7">
              <w:t>АД 2.1. Формирование межведомственных запросов</w:t>
            </w:r>
          </w:p>
        </w:tc>
        <w:tc>
          <w:tcPr>
            <w:tcW w:w="2125" w:type="dxa"/>
          </w:tcPr>
          <w:p w:rsidR="0085303F" w:rsidRPr="00DB4FF7" w:rsidRDefault="0085303F" w:rsidP="0085303F">
            <w:pPr>
              <w:tabs>
                <w:tab w:val="left" w:pos="0"/>
              </w:tabs>
              <w:suppressAutoHyphens/>
            </w:pPr>
            <w:r w:rsidRPr="00DB4FF7">
              <w:rPr>
                <w:lang w:eastAsia="en-US"/>
              </w:rPr>
              <w:t>В день регистрации заявления и документов</w:t>
            </w:r>
          </w:p>
          <w:p w:rsidR="0085303F" w:rsidRPr="00DB4FF7" w:rsidRDefault="0085303F" w:rsidP="0085303F">
            <w:pPr>
              <w:suppressAutoHyphens/>
            </w:pPr>
          </w:p>
        </w:tc>
        <w:tc>
          <w:tcPr>
            <w:tcW w:w="2552" w:type="dxa"/>
          </w:tcPr>
          <w:p w:rsidR="0085303F" w:rsidRPr="00DB4FF7" w:rsidRDefault="0085303F" w:rsidP="00E63E8F">
            <w:pPr>
              <w:tabs>
                <w:tab w:val="left" w:pos="0"/>
              </w:tabs>
              <w:suppressAutoHyphens/>
            </w:pPr>
            <w:r w:rsidRPr="00DB4FF7">
              <w:t xml:space="preserve">Специалист </w:t>
            </w:r>
            <w:r w:rsidR="00E63E8F">
              <w:t>Уполномоченного органа</w:t>
            </w:r>
            <w:r w:rsidRPr="00DB4FF7">
              <w:t>, ответственный за предоставление муниципальной услуги</w:t>
            </w:r>
          </w:p>
        </w:tc>
        <w:tc>
          <w:tcPr>
            <w:tcW w:w="1415" w:type="dxa"/>
            <w:vMerge w:val="restart"/>
          </w:tcPr>
          <w:p w:rsidR="0085303F" w:rsidRPr="00DB4FF7" w:rsidRDefault="002779E9" w:rsidP="00661F08">
            <w:pPr>
              <w:tabs>
                <w:tab w:val="left" w:pos="0"/>
              </w:tabs>
              <w:suppressAutoHyphens/>
              <w:jc w:val="center"/>
            </w:pPr>
            <w:r>
              <w:t>Уполномоченный орган</w:t>
            </w:r>
            <w:r w:rsidR="0085303F" w:rsidRPr="00DB4FF7">
              <w:t>/</w:t>
            </w:r>
            <w:r w:rsidR="00661F08">
              <w:t>ГИС</w:t>
            </w:r>
            <w:r w:rsidR="0085303F" w:rsidRPr="00DB4FF7">
              <w:t>/СМЭВ</w:t>
            </w:r>
          </w:p>
        </w:tc>
        <w:tc>
          <w:tcPr>
            <w:tcW w:w="1987" w:type="dxa"/>
            <w:vMerge w:val="restart"/>
          </w:tcPr>
          <w:p w:rsidR="0085303F" w:rsidRPr="00DB4FF7" w:rsidRDefault="0085303F" w:rsidP="0085303F">
            <w:pPr>
              <w:tabs>
                <w:tab w:val="left" w:pos="0"/>
              </w:tabs>
              <w:suppressAutoHyphens/>
            </w:pPr>
            <w:r w:rsidRPr="00DB4FF7">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Pr>
          <w:p w:rsidR="0085303F" w:rsidRPr="00DB4FF7" w:rsidRDefault="0085303F" w:rsidP="0085303F">
            <w:pPr>
              <w:tabs>
                <w:tab w:val="left" w:pos="0"/>
              </w:tabs>
              <w:suppressAutoHyphens/>
            </w:pPr>
            <w:r w:rsidRPr="00DB4FF7">
              <w:t>Направление межведомственных запросов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85303F" w:rsidRPr="00DB4FF7" w:rsidTr="002447B4">
        <w:tc>
          <w:tcPr>
            <w:tcW w:w="568" w:type="dxa"/>
          </w:tcPr>
          <w:p w:rsidR="0085303F" w:rsidRPr="00DB4FF7" w:rsidRDefault="0085303F" w:rsidP="0085303F">
            <w:pPr>
              <w:tabs>
                <w:tab w:val="left" w:pos="0"/>
              </w:tabs>
              <w:suppressAutoHyphens/>
              <w:jc w:val="center"/>
            </w:pPr>
            <w:r w:rsidRPr="00DB4FF7">
              <w:t>6</w:t>
            </w:r>
          </w:p>
        </w:tc>
        <w:tc>
          <w:tcPr>
            <w:tcW w:w="1843" w:type="dxa"/>
            <w:vMerge/>
          </w:tcPr>
          <w:p w:rsidR="0085303F" w:rsidRPr="00DB4FF7" w:rsidRDefault="0085303F" w:rsidP="0085303F">
            <w:pPr>
              <w:tabs>
                <w:tab w:val="left" w:pos="0"/>
              </w:tabs>
              <w:suppressAutoHyphens/>
              <w:jc w:val="center"/>
            </w:pPr>
          </w:p>
        </w:tc>
        <w:tc>
          <w:tcPr>
            <w:tcW w:w="2410" w:type="dxa"/>
          </w:tcPr>
          <w:p w:rsidR="0085303F" w:rsidRPr="00DB4FF7" w:rsidRDefault="0085303F" w:rsidP="0085303F">
            <w:pPr>
              <w:autoSpaceDE w:val="0"/>
              <w:autoSpaceDN w:val="0"/>
              <w:adjustRightInd w:val="0"/>
            </w:pPr>
            <w:r w:rsidRPr="00DB4FF7">
              <w:t>АД 2.2. Получение ответов на межведомственные запросы, формирование полного комплекта документов</w:t>
            </w:r>
          </w:p>
        </w:tc>
        <w:tc>
          <w:tcPr>
            <w:tcW w:w="2125" w:type="dxa"/>
          </w:tcPr>
          <w:p w:rsidR="0085303F" w:rsidRPr="00DB4FF7" w:rsidRDefault="0085303F" w:rsidP="0085303F">
            <w:pPr>
              <w:tabs>
                <w:tab w:val="left" w:pos="0"/>
              </w:tabs>
              <w:suppressAutoHyphens/>
            </w:pPr>
            <w:r w:rsidRPr="00DB4FF7">
              <w:t>До 5 рабочих дней со дня направления межведомственных запросов</w:t>
            </w:r>
          </w:p>
        </w:tc>
        <w:tc>
          <w:tcPr>
            <w:tcW w:w="2552" w:type="dxa"/>
          </w:tcPr>
          <w:p w:rsidR="0085303F" w:rsidRPr="00DB4FF7" w:rsidRDefault="0085303F" w:rsidP="00EF6406">
            <w:pPr>
              <w:tabs>
                <w:tab w:val="left" w:pos="0"/>
              </w:tabs>
              <w:suppressAutoHyphens/>
            </w:pPr>
            <w:r w:rsidRPr="00DB4FF7">
              <w:t xml:space="preserve">Специалист </w:t>
            </w:r>
            <w:r w:rsidR="00EF6406">
              <w:t>Уполномоченного органа</w:t>
            </w:r>
            <w:r w:rsidRPr="00DB4FF7">
              <w:t>, ответственный за предоставление муниципальной услуги</w:t>
            </w: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jc w:val="center"/>
            </w:pPr>
          </w:p>
        </w:tc>
        <w:tc>
          <w:tcPr>
            <w:tcW w:w="2268" w:type="dxa"/>
          </w:tcPr>
          <w:p w:rsidR="0085303F" w:rsidRPr="00DB4FF7" w:rsidRDefault="0085303F" w:rsidP="0085303F">
            <w:pPr>
              <w:tabs>
                <w:tab w:val="left" w:pos="0"/>
              </w:tabs>
              <w:suppressAutoHyphens/>
            </w:pPr>
            <w:r w:rsidRPr="00DB4FF7">
              <w:t>Получение документов (сведений), необходимых для предоставления муниципальной услуги</w:t>
            </w:r>
          </w:p>
        </w:tc>
      </w:tr>
      <w:tr w:rsidR="0085303F" w:rsidRPr="00DB4FF7" w:rsidTr="00DB4FF7">
        <w:tc>
          <w:tcPr>
            <w:tcW w:w="15168" w:type="dxa"/>
            <w:gridSpan w:val="8"/>
          </w:tcPr>
          <w:p w:rsidR="0085303F" w:rsidRPr="00DB4FF7" w:rsidRDefault="0085303F" w:rsidP="0085303F">
            <w:pPr>
              <w:tabs>
                <w:tab w:val="left" w:pos="0"/>
              </w:tabs>
              <w:suppressAutoHyphens/>
              <w:ind w:left="720"/>
              <w:jc w:val="center"/>
            </w:pPr>
            <w:r w:rsidRPr="00DB4FF7">
              <w:t>АП 3. Рассмотрение документов и сведений</w:t>
            </w:r>
          </w:p>
        </w:tc>
      </w:tr>
      <w:tr w:rsidR="0085303F" w:rsidRPr="00DB4FF7" w:rsidTr="002447B4">
        <w:tc>
          <w:tcPr>
            <w:tcW w:w="568" w:type="dxa"/>
          </w:tcPr>
          <w:p w:rsidR="0085303F" w:rsidRPr="00DB4FF7" w:rsidRDefault="0085303F" w:rsidP="0085303F">
            <w:pPr>
              <w:tabs>
                <w:tab w:val="left" w:pos="0"/>
              </w:tabs>
              <w:suppressAutoHyphens/>
              <w:jc w:val="center"/>
            </w:pPr>
            <w:r w:rsidRPr="00DB4FF7">
              <w:t>7</w:t>
            </w:r>
          </w:p>
        </w:tc>
        <w:tc>
          <w:tcPr>
            <w:tcW w:w="1843" w:type="dxa"/>
          </w:tcPr>
          <w:p w:rsidR="0085303F" w:rsidRPr="00DB4FF7" w:rsidRDefault="0085303F" w:rsidP="0085303F">
            <w:pPr>
              <w:autoSpaceDE w:val="0"/>
              <w:autoSpaceDN w:val="0"/>
              <w:adjustRightInd w:val="0"/>
              <w:rPr>
                <w:bCs/>
              </w:rPr>
            </w:pPr>
            <w:r w:rsidRPr="00DB4FF7">
              <w:t>Наличие пакета зарегистрирова</w:t>
            </w:r>
            <w:r w:rsidRPr="00DB4FF7">
              <w:lastRenderedPageBreak/>
              <w:t>нных документов, поступивших должностному лицу, ответственному за предоставление муниципальной услуги</w:t>
            </w:r>
          </w:p>
        </w:tc>
        <w:tc>
          <w:tcPr>
            <w:tcW w:w="2410" w:type="dxa"/>
          </w:tcPr>
          <w:p w:rsidR="0085303F" w:rsidRPr="00DB4FF7" w:rsidRDefault="0085303F" w:rsidP="0085303F">
            <w:pPr>
              <w:tabs>
                <w:tab w:val="left" w:pos="0"/>
              </w:tabs>
              <w:suppressAutoHyphens/>
            </w:pPr>
            <w:r w:rsidRPr="00DB4FF7">
              <w:lastRenderedPageBreak/>
              <w:t xml:space="preserve">АД 3.1. Проверка соответствия </w:t>
            </w:r>
            <w:r w:rsidRPr="00DB4FF7">
              <w:lastRenderedPageBreak/>
              <w:t>документов и сведений требованиям нормативных правовых актов предоставления муниципальной услуги</w:t>
            </w:r>
          </w:p>
        </w:tc>
        <w:tc>
          <w:tcPr>
            <w:tcW w:w="2125" w:type="dxa"/>
          </w:tcPr>
          <w:p w:rsidR="0085303F" w:rsidRPr="00DB4FF7" w:rsidRDefault="0085303F" w:rsidP="0085303F">
            <w:pPr>
              <w:tabs>
                <w:tab w:val="left" w:pos="0"/>
              </w:tabs>
              <w:suppressAutoHyphens/>
            </w:pPr>
            <w:r w:rsidRPr="00DB4FF7">
              <w:lastRenderedPageBreak/>
              <w:t>До 20 рабочих дней</w:t>
            </w:r>
          </w:p>
        </w:tc>
        <w:tc>
          <w:tcPr>
            <w:tcW w:w="2552" w:type="dxa"/>
          </w:tcPr>
          <w:p w:rsidR="0085303F" w:rsidRPr="00DB4FF7" w:rsidRDefault="0085303F" w:rsidP="00EF6406">
            <w:pPr>
              <w:autoSpaceDE w:val="0"/>
              <w:autoSpaceDN w:val="0"/>
              <w:adjustRightInd w:val="0"/>
              <w:rPr>
                <w:bCs/>
              </w:rPr>
            </w:pPr>
            <w:r w:rsidRPr="00DB4FF7">
              <w:rPr>
                <w:bCs/>
              </w:rPr>
              <w:t xml:space="preserve">Специалист </w:t>
            </w:r>
            <w:r w:rsidR="00EF6406">
              <w:rPr>
                <w:bCs/>
              </w:rPr>
              <w:t xml:space="preserve">Уполномоченного </w:t>
            </w:r>
            <w:r w:rsidR="00EF6406">
              <w:rPr>
                <w:bCs/>
              </w:rPr>
              <w:lastRenderedPageBreak/>
              <w:t>органа</w:t>
            </w:r>
            <w:r w:rsidRPr="00DB4FF7">
              <w:rPr>
                <w:bCs/>
              </w:rPr>
              <w:t>, ответственный за предоставление муниципальной услуги</w:t>
            </w:r>
          </w:p>
        </w:tc>
        <w:tc>
          <w:tcPr>
            <w:tcW w:w="1415" w:type="dxa"/>
          </w:tcPr>
          <w:p w:rsidR="0085303F" w:rsidRPr="00DB4FF7" w:rsidRDefault="00EF6406" w:rsidP="00661F08">
            <w:pPr>
              <w:autoSpaceDE w:val="0"/>
              <w:autoSpaceDN w:val="0"/>
              <w:adjustRightInd w:val="0"/>
              <w:jc w:val="center"/>
              <w:rPr>
                <w:bCs/>
              </w:rPr>
            </w:pPr>
            <w:r>
              <w:rPr>
                <w:bCs/>
              </w:rPr>
              <w:lastRenderedPageBreak/>
              <w:t xml:space="preserve">Уполномоченный </w:t>
            </w:r>
            <w:r>
              <w:rPr>
                <w:bCs/>
              </w:rPr>
              <w:lastRenderedPageBreak/>
              <w:t>орган</w:t>
            </w:r>
            <w:r w:rsidR="0085303F" w:rsidRPr="00DB4FF7">
              <w:rPr>
                <w:bCs/>
              </w:rPr>
              <w:t>/</w:t>
            </w:r>
            <w:r w:rsidR="00661F08">
              <w:rPr>
                <w:bCs/>
              </w:rPr>
              <w:t>ГИС</w:t>
            </w:r>
          </w:p>
        </w:tc>
        <w:tc>
          <w:tcPr>
            <w:tcW w:w="1987" w:type="dxa"/>
          </w:tcPr>
          <w:p w:rsidR="0085303F" w:rsidRPr="00DB4FF7" w:rsidRDefault="0085303F" w:rsidP="00251C32">
            <w:pPr>
              <w:tabs>
                <w:tab w:val="left" w:pos="0"/>
              </w:tabs>
              <w:suppressAutoHyphens/>
            </w:pPr>
            <w:r w:rsidRPr="00DB4FF7">
              <w:lastRenderedPageBreak/>
              <w:t xml:space="preserve">Наличие/ отсутствие </w:t>
            </w:r>
            <w:r w:rsidRPr="00DB4FF7">
              <w:lastRenderedPageBreak/>
              <w:t>оснований для отказа в предоставлении муниципальной услуги, предусмотренных пунктом 2.</w:t>
            </w:r>
            <w:r w:rsidR="00251C32">
              <w:t>9</w:t>
            </w:r>
            <w:r w:rsidRPr="00DB4FF7">
              <w:t xml:space="preserve"> Административного регламента</w:t>
            </w:r>
          </w:p>
        </w:tc>
        <w:tc>
          <w:tcPr>
            <w:tcW w:w="2268" w:type="dxa"/>
          </w:tcPr>
          <w:p w:rsidR="0085303F" w:rsidRPr="00DB4FF7" w:rsidRDefault="0085303F" w:rsidP="0085303F">
            <w:pPr>
              <w:tabs>
                <w:tab w:val="left" w:pos="0"/>
              </w:tabs>
              <w:suppressAutoHyphens/>
            </w:pPr>
            <w:r w:rsidRPr="00DB4FF7">
              <w:lastRenderedPageBreak/>
              <w:t xml:space="preserve">Рассмотрение документов и </w:t>
            </w:r>
            <w:r w:rsidRPr="00DB4FF7">
              <w:lastRenderedPageBreak/>
              <w:t>сведений</w:t>
            </w:r>
          </w:p>
        </w:tc>
      </w:tr>
      <w:tr w:rsidR="0085303F" w:rsidRPr="00DB4FF7" w:rsidTr="00DB4FF7">
        <w:tc>
          <w:tcPr>
            <w:tcW w:w="15168" w:type="dxa"/>
            <w:gridSpan w:val="8"/>
          </w:tcPr>
          <w:p w:rsidR="0085303F" w:rsidRPr="00DB4FF7" w:rsidRDefault="0085303F" w:rsidP="0085303F">
            <w:pPr>
              <w:tabs>
                <w:tab w:val="left" w:pos="0"/>
              </w:tabs>
              <w:suppressAutoHyphens/>
              <w:jc w:val="center"/>
            </w:pPr>
            <w:r w:rsidRPr="00DB4FF7">
              <w:lastRenderedPageBreak/>
              <w:t>АП 4. Принятие решения</w:t>
            </w:r>
          </w:p>
        </w:tc>
      </w:tr>
      <w:tr w:rsidR="0085303F" w:rsidRPr="00DB4FF7" w:rsidTr="002447B4">
        <w:tc>
          <w:tcPr>
            <w:tcW w:w="568" w:type="dxa"/>
          </w:tcPr>
          <w:p w:rsidR="0085303F" w:rsidRPr="00DB4FF7" w:rsidRDefault="0085303F" w:rsidP="0085303F">
            <w:pPr>
              <w:tabs>
                <w:tab w:val="left" w:pos="0"/>
              </w:tabs>
              <w:suppressAutoHyphens/>
              <w:jc w:val="center"/>
            </w:pPr>
            <w:r w:rsidRPr="00DB4FF7">
              <w:t>8</w:t>
            </w:r>
          </w:p>
        </w:tc>
        <w:tc>
          <w:tcPr>
            <w:tcW w:w="1843" w:type="dxa"/>
            <w:vMerge w:val="restart"/>
          </w:tcPr>
          <w:p w:rsidR="0085303F" w:rsidRPr="00DB4FF7" w:rsidRDefault="0085303F" w:rsidP="0085303F">
            <w:pPr>
              <w:autoSpaceDE w:val="0"/>
              <w:autoSpaceDN w:val="0"/>
              <w:adjustRightInd w:val="0"/>
              <w:rPr>
                <w:bCs/>
              </w:rPr>
            </w:pPr>
            <w:r w:rsidRPr="00DB4FF7">
              <w:rPr>
                <w:bCs/>
              </w:rPr>
              <w:t>Наличие проекта результата предоставления муниципальной услуги</w:t>
            </w:r>
          </w:p>
        </w:tc>
        <w:tc>
          <w:tcPr>
            <w:tcW w:w="2410" w:type="dxa"/>
          </w:tcPr>
          <w:p w:rsidR="0085303F" w:rsidRPr="00DB4FF7" w:rsidRDefault="0085303F" w:rsidP="0085303F">
            <w:pPr>
              <w:tabs>
                <w:tab w:val="left" w:pos="0"/>
              </w:tabs>
              <w:suppressAutoHyphens/>
            </w:pPr>
            <w:r w:rsidRPr="00DB4FF7">
              <w:t>АД 4.1. Принятие решения о предоставлении услуги или об отказе в предоставлении муниципальной услуги</w:t>
            </w:r>
          </w:p>
        </w:tc>
        <w:tc>
          <w:tcPr>
            <w:tcW w:w="2125" w:type="dxa"/>
            <w:vMerge w:val="restart"/>
          </w:tcPr>
          <w:p w:rsidR="0085303F" w:rsidRPr="00DB4FF7" w:rsidRDefault="0085303F" w:rsidP="0085303F">
            <w:pPr>
              <w:tabs>
                <w:tab w:val="left" w:pos="0"/>
              </w:tabs>
              <w:suppressAutoHyphens/>
              <w:rPr>
                <w:b/>
              </w:rPr>
            </w:pPr>
          </w:p>
          <w:p w:rsidR="0085303F" w:rsidRPr="00DB4FF7" w:rsidRDefault="0085303F" w:rsidP="0085303F">
            <w:pPr>
              <w:suppressAutoHyphens/>
            </w:pPr>
          </w:p>
          <w:p w:rsidR="0085303F" w:rsidRPr="00DB4FF7" w:rsidRDefault="0085303F" w:rsidP="0085303F">
            <w:pPr>
              <w:suppressAutoHyphens/>
            </w:pPr>
          </w:p>
          <w:p w:rsidR="0085303F" w:rsidRPr="00DB4FF7" w:rsidRDefault="0085303F" w:rsidP="0085303F">
            <w:pPr>
              <w:suppressAutoHyphens/>
            </w:pPr>
          </w:p>
          <w:p w:rsidR="0085303F" w:rsidRPr="00DB4FF7" w:rsidRDefault="0085303F" w:rsidP="0085303F">
            <w:pPr>
              <w:suppressAutoHyphens/>
              <w:ind w:firstLine="22"/>
            </w:pPr>
            <w:r w:rsidRPr="00DB4FF7">
              <w:t>До 1 часа</w:t>
            </w:r>
          </w:p>
        </w:tc>
        <w:tc>
          <w:tcPr>
            <w:tcW w:w="2552" w:type="dxa"/>
            <w:vMerge w:val="restart"/>
          </w:tcPr>
          <w:p w:rsidR="0085303F" w:rsidRPr="00DB4FF7" w:rsidRDefault="0085303F" w:rsidP="00184452">
            <w:pPr>
              <w:autoSpaceDE w:val="0"/>
              <w:autoSpaceDN w:val="0"/>
              <w:adjustRightInd w:val="0"/>
              <w:rPr>
                <w:bCs/>
              </w:rPr>
            </w:pPr>
            <w:r w:rsidRPr="00DB4FF7">
              <w:rPr>
                <w:bCs/>
              </w:rPr>
              <w:t xml:space="preserve">Специалист </w:t>
            </w:r>
            <w:r w:rsidR="00EF6406">
              <w:rPr>
                <w:bCs/>
              </w:rPr>
              <w:t>Уполномоченного органа</w:t>
            </w:r>
            <w:r w:rsidRPr="00DB4FF7">
              <w:rPr>
                <w:bCs/>
              </w:rPr>
              <w:t xml:space="preserve">, ответственный за предоставление муниципальной услуги; Глава </w:t>
            </w:r>
            <w:r w:rsidR="00184452">
              <w:rPr>
                <w:bCs/>
              </w:rPr>
              <w:t>сельсовета</w:t>
            </w:r>
          </w:p>
        </w:tc>
        <w:tc>
          <w:tcPr>
            <w:tcW w:w="1415" w:type="dxa"/>
            <w:vMerge w:val="restart"/>
          </w:tcPr>
          <w:p w:rsidR="0085303F" w:rsidRPr="00DB4FF7" w:rsidRDefault="00EF6406" w:rsidP="00251C32">
            <w:pPr>
              <w:autoSpaceDE w:val="0"/>
              <w:autoSpaceDN w:val="0"/>
              <w:adjustRightInd w:val="0"/>
              <w:jc w:val="center"/>
              <w:rPr>
                <w:bCs/>
              </w:rPr>
            </w:pPr>
            <w:r>
              <w:rPr>
                <w:bCs/>
              </w:rPr>
              <w:t>Уполномоченный орган</w:t>
            </w:r>
            <w:r w:rsidR="0085303F" w:rsidRPr="00DB4FF7">
              <w:rPr>
                <w:bCs/>
              </w:rPr>
              <w:t>/</w:t>
            </w:r>
            <w:r w:rsidR="00251C32">
              <w:rPr>
                <w:bCs/>
              </w:rPr>
              <w:t>ГИС</w:t>
            </w:r>
          </w:p>
        </w:tc>
        <w:tc>
          <w:tcPr>
            <w:tcW w:w="1987" w:type="dxa"/>
            <w:vMerge w:val="restart"/>
          </w:tcPr>
          <w:p w:rsidR="0085303F" w:rsidRPr="00DB4FF7" w:rsidRDefault="0085303F" w:rsidP="0085303F">
            <w:pPr>
              <w:tabs>
                <w:tab w:val="left" w:pos="0"/>
              </w:tabs>
              <w:suppressAutoHyphens/>
            </w:pPr>
            <w:r w:rsidRPr="00DB4FF7">
              <w:t>Отсутствует</w:t>
            </w:r>
          </w:p>
        </w:tc>
        <w:tc>
          <w:tcPr>
            <w:tcW w:w="2268" w:type="dxa"/>
            <w:vMerge w:val="restart"/>
          </w:tcPr>
          <w:p w:rsidR="0085303F" w:rsidRPr="00DB4FF7" w:rsidRDefault="0085303F" w:rsidP="00184452">
            <w:pPr>
              <w:tabs>
                <w:tab w:val="left" w:pos="0"/>
              </w:tabs>
              <w:suppressAutoHyphens/>
            </w:pPr>
            <w:r w:rsidRPr="00DB4FF7">
              <w:t xml:space="preserve">Результат предоставления муниципальной услуги, подписанный усиленной квалифицированной подписью Главы </w:t>
            </w:r>
            <w:r w:rsidR="00184452">
              <w:t>сельсовета</w:t>
            </w:r>
          </w:p>
        </w:tc>
      </w:tr>
      <w:tr w:rsidR="0085303F" w:rsidRPr="00DB4FF7" w:rsidTr="002447B4">
        <w:tc>
          <w:tcPr>
            <w:tcW w:w="568" w:type="dxa"/>
          </w:tcPr>
          <w:p w:rsidR="0085303F" w:rsidRPr="00DB4FF7" w:rsidRDefault="0085303F" w:rsidP="0085303F">
            <w:pPr>
              <w:tabs>
                <w:tab w:val="left" w:pos="0"/>
              </w:tabs>
              <w:suppressAutoHyphens/>
              <w:jc w:val="center"/>
            </w:pPr>
            <w:r w:rsidRPr="00DB4FF7">
              <w:t>9</w:t>
            </w:r>
          </w:p>
        </w:tc>
        <w:tc>
          <w:tcPr>
            <w:tcW w:w="1843" w:type="dxa"/>
            <w:vMerge/>
          </w:tcPr>
          <w:p w:rsidR="0085303F" w:rsidRPr="00DB4FF7" w:rsidRDefault="0085303F" w:rsidP="0085303F">
            <w:pPr>
              <w:autoSpaceDE w:val="0"/>
              <w:autoSpaceDN w:val="0"/>
              <w:adjustRightInd w:val="0"/>
              <w:rPr>
                <w:bCs/>
              </w:rPr>
            </w:pPr>
          </w:p>
        </w:tc>
        <w:tc>
          <w:tcPr>
            <w:tcW w:w="2410" w:type="dxa"/>
          </w:tcPr>
          <w:p w:rsidR="0085303F" w:rsidRPr="00DB4FF7" w:rsidRDefault="0085303F" w:rsidP="0085303F">
            <w:pPr>
              <w:tabs>
                <w:tab w:val="left" w:pos="0"/>
              </w:tabs>
              <w:suppressAutoHyphens/>
            </w:pPr>
            <w:r w:rsidRPr="00DB4FF7">
              <w:t>АД 4.2. Формирование решения о предоставлении муниципальной услуги или об отказе в предоставлении муниципальной услуги</w:t>
            </w:r>
          </w:p>
        </w:tc>
        <w:tc>
          <w:tcPr>
            <w:tcW w:w="2125" w:type="dxa"/>
            <w:vMerge/>
          </w:tcPr>
          <w:p w:rsidR="0085303F" w:rsidRPr="00DB4FF7" w:rsidRDefault="0085303F" w:rsidP="0085303F">
            <w:pPr>
              <w:tabs>
                <w:tab w:val="left" w:pos="0"/>
              </w:tabs>
              <w:suppressAutoHyphens/>
              <w:rPr>
                <w:b/>
              </w:rPr>
            </w:pPr>
          </w:p>
        </w:tc>
        <w:tc>
          <w:tcPr>
            <w:tcW w:w="2552" w:type="dxa"/>
            <w:vMerge/>
          </w:tcPr>
          <w:p w:rsidR="0085303F" w:rsidRPr="00DB4FF7" w:rsidRDefault="0085303F" w:rsidP="0085303F">
            <w:pPr>
              <w:autoSpaceDE w:val="0"/>
              <w:autoSpaceDN w:val="0"/>
              <w:adjustRightInd w:val="0"/>
              <w:rPr>
                <w:bCs/>
              </w:rPr>
            </w:pPr>
          </w:p>
        </w:tc>
        <w:tc>
          <w:tcPr>
            <w:tcW w:w="1415" w:type="dxa"/>
            <w:vMerge/>
          </w:tcPr>
          <w:p w:rsidR="0085303F" w:rsidRPr="00DB4FF7" w:rsidRDefault="0085303F" w:rsidP="0085303F">
            <w:pPr>
              <w:autoSpaceDE w:val="0"/>
              <w:autoSpaceDN w:val="0"/>
              <w:adjustRightInd w:val="0"/>
              <w:jc w:val="center"/>
              <w:rPr>
                <w:bCs/>
              </w:rPr>
            </w:pPr>
          </w:p>
        </w:tc>
        <w:tc>
          <w:tcPr>
            <w:tcW w:w="1987" w:type="dxa"/>
            <w:vMerge/>
          </w:tcPr>
          <w:p w:rsidR="0085303F" w:rsidRPr="00DB4FF7" w:rsidRDefault="0085303F" w:rsidP="0085303F">
            <w:pPr>
              <w:tabs>
                <w:tab w:val="left" w:pos="0"/>
              </w:tabs>
              <w:suppressAutoHyphens/>
              <w:rPr>
                <w:b/>
              </w:rPr>
            </w:pPr>
          </w:p>
        </w:tc>
        <w:tc>
          <w:tcPr>
            <w:tcW w:w="2268" w:type="dxa"/>
            <w:vMerge/>
          </w:tcPr>
          <w:p w:rsidR="0085303F" w:rsidRPr="00DB4FF7" w:rsidRDefault="0085303F" w:rsidP="0085303F">
            <w:pPr>
              <w:tabs>
                <w:tab w:val="left" w:pos="0"/>
              </w:tabs>
              <w:suppressAutoHyphens/>
              <w:rPr>
                <w:b/>
              </w:rPr>
            </w:pPr>
          </w:p>
        </w:tc>
      </w:tr>
      <w:tr w:rsidR="0085303F" w:rsidRPr="00DB4FF7" w:rsidTr="00DB4FF7">
        <w:tc>
          <w:tcPr>
            <w:tcW w:w="15168" w:type="dxa"/>
            <w:gridSpan w:val="8"/>
          </w:tcPr>
          <w:p w:rsidR="0085303F" w:rsidRPr="00DB4FF7" w:rsidRDefault="0085303F" w:rsidP="0085303F">
            <w:pPr>
              <w:tabs>
                <w:tab w:val="left" w:pos="0"/>
              </w:tabs>
              <w:suppressAutoHyphens/>
              <w:jc w:val="center"/>
            </w:pPr>
            <w:r w:rsidRPr="00DB4FF7">
              <w:t>АП 5. Выдача результата</w:t>
            </w:r>
          </w:p>
        </w:tc>
      </w:tr>
      <w:tr w:rsidR="0085303F" w:rsidRPr="00DB4FF7" w:rsidTr="002447B4">
        <w:tc>
          <w:tcPr>
            <w:tcW w:w="568" w:type="dxa"/>
            <w:vMerge w:val="restart"/>
          </w:tcPr>
          <w:p w:rsidR="0085303F" w:rsidRPr="00DB4FF7" w:rsidRDefault="0085303F" w:rsidP="0085303F">
            <w:pPr>
              <w:tabs>
                <w:tab w:val="left" w:pos="0"/>
              </w:tabs>
              <w:suppressAutoHyphens/>
              <w:jc w:val="center"/>
            </w:pPr>
            <w:r w:rsidRPr="00DB4FF7">
              <w:t>10</w:t>
            </w:r>
          </w:p>
        </w:tc>
        <w:tc>
          <w:tcPr>
            <w:tcW w:w="1843" w:type="dxa"/>
            <w:vMerge w:val="restart"/>
          </w:tcPr>
          <w:p w:rsidR="0085303F" w:rsidRPr="00DB4FF7" w:rsidRDefault="0085303F" w:rsidP="0085303F">
            <w:pPr>
              <w:autoSpaceDE w:val="0"/>
              <w:autoSpaceDN w:val="0"/>
              <w:adjustRightInd w:val="0"/>
              <w:rPr>
                <w:bCs/>
              </w:rPr>
            </w:pPr>
            <w:r w:rsidRPr="00DB4FF7">
              <w:rPr>
                <w:bCs/>
              </w:rPr>
              <w:t xml:space="preserve">Формирование и регистрация результата муниципальной услуги, в </w:t>
            </w:r>
            <w:r w:rsidRPr="00DB4FF7">
              <w:rPr>
                <w:bCs/>
              </w:rPr>
              <w:lastRenderedPageBreak/>
              <w:t>форме электронного документа или на бумажном носителе</w:t>
            </w:r>
          </w:p>
          <w:p w:rsidR="0085303F" w:rsidRPr="00DB4FF7" w:rsidRDefault="0085303F" w:rsidP="0085303F">
            <w:pPr>
              <w:autoSpaceDE w:val="0"/>
              <w:autoSpaceDN w:val="0"/>
              <w:adjustRightInd w:val="0"/>
              <w:rPr>
                <w:bCs/>
              </w:rPr>
            </w:pPr>
          </w:p>
        </w:tc>
        <w:tc>
          <w:tcPr>
            <w:tcW w:w="2410" w:type="dxa"/>
            <w:vMerge w:val="restart"/>
          </w:tcPr>
          <w:p w:rsidR="0085303F" w:rsidRPr="00DB4FF7" w:rsidRDefault="0085303F" w:rsidP="0085303F">
            <w:pPr>
              <w:tabs>
                <w:tab w:val="left" w:pos="0"/>
              </w:tabs>
              <w:suppressAutoHyphens/>
            </w:pPr>
            <w:r w:rsidRPr="00DB4FF7">
              <w:lastRenderedPageBreak/>
              <w:t xml:space="preserve">АД 5.1. Выдача результата в виде экземпляра электронного документа, </w:t>
            </w:r>
            <w:r w:rsidRPr="00DB4FF7">
              <w:lastRenderedPageBreak/>
              <w:t>распечатанного на бумажном носителе, заверенного подписью и печатью</w:t>
            </w:r>
          </w:p>
        </w:tc>
        <w:tc>
          <w:tcPr>
            <w:tcW w:w="2125" w:type="dxa"/>
          </w:tcPr>
          <w:p w:rsidR="0085303F" w:rsidRPr="00DB4FF7" w:rsidRDefault="0085303F" w:rsidP="0085303F">
            <w:pPr>
              <w:tabs>
                <w:tab w:val="left" w:pos="0"/>
              </w:tabs>
              <w:suppressAutoHyphens/>
            </w:pPr>
            <w:r w:rsidRPr="00DB4FF7">
              <w:lastRenderedPageBreak/>
              <w:t xml:space="preserve">После окончания процедуры принятия решения (в общий срок предоставления </w:t>
            </w:r>
            <w:r w:rsidRPr="00DB4FF7">
              <w:lastRenderedPageBreak/>
              <w:t>муниципальной услуги не входит)</w:t>
            </w:r>
          </w:p>
        </w:tc>
        <w:tc>
          <w:tcPr>
            <w:tcW w:w="2552" w:type="dxa"/>
            <w:vMerge w:val="restart"/>
          </w:tcPr>
          <w:p w:rsidR="0085303F" w:rsidRPr="00DB4FF7" w:rsidRDefault="0085303F" w:rsidP="00184452">
            <w:pPr>
              <w:tabs>
                <w:tab w:val="left" w:pos="0"/>
              </w:tabs>
              <w:suppressAutoHyphens/>
              <w:rPr>
                <w:bCs/>
              </w:rPr>
            </w:pPr>
            <w:r w:rsidRPr="00DB4FF7">
              <w:rPr>
                <w:bCs/>
              </w:rPr>
              <w:lastRenderedPageBreak/>
              <w:t xml:space="preserve">Специалист </w:t>
            </w:r>
            <w:r w:rsidR="00184452">
              <w:rPr>
                <w:bCs/>
              </w:rPr>
              <w:t>Уполномоченного органа</w:t>
            </w:r>
            <w:r w:rsidRPr="00DB4FF7">
              <w:rPr>
                <w:bCs/>
              </w:rPr>
              <w:t xml:space="preserve">, ответственный за предоставление муниципальной </w:t>
            </w:r>
            <w:r w:rsidRPr="00DB4FF7">
              <w:rPr>
                <w:bCs/>
              </w:rPr>
              <w:lastRenderedPageBreak/>
              <w:t>услуги</w:t>
            </w:r>
          </w:p>
        </w:tc>
        <w:tc>
          <w:tcPr>
            <w:tcW w:w="1415" w:type="dxa"/>
            <w:vMerge w:val="restart"/>
          </w:tcPr>
          <w:p w:rsidR="0085303F" w:rsidRPr="00DB4FF7" w:rsidRDefault="00184452" w:rsidP="00251C32">
            <w:pPr>
              <w:tabs>
                <w:tab w:val="left" w:pos="0"/>
              </w:tabs>
              <w:suppressAutoHyphens/>
            </w:pPr>
            <w:r>
              <w:rPr>
                <w:bCs/>
              </w:rPr>
              <w:lastRenderedPageBreak/>
              <w:t>Уполномоченный орган</w:t>
            </w:r>
            <w:r w:rsidR="0085303F" w:rsidRPr="00DB4FF7">
              <w:rPr>
                <w:bCs/>
              </w:rPr>
              <w:t>/</w:t>
            </w:r>
            <w:r w:rsidR="00251C32">
              <w:rPr>
                <w:bCs/>
              </w:rPr>
              <w:t>ГИС</w:t>
            </w:r>
          </w:p>
        </w:tc>
        <w:tc>
          <w:tcPr>
            <w:tcW w:w="1987" w:type="dxa"/>
            <w:vMerge w:val="restart"/>
          </w:tcPr>
          <w:p w:rsidR="0085303F" w:rsidRPr="00DB4FF7" w:rsidRDefault="0085303F" w:rsidP="00184452">
            <w:pPr>
              <w:tabs>
                <w:tab w:val="left" w:pos="0"/>
              </w:tabs>
              <w:suppressAutoHyphens/>
            </w:pPr>
            <w:r w:rsidRPr="00DB4FF7">
              <w:t xml:space="preserve">Наличие подписанного Главой </w:t>
            </w:r>
            <w:r w:rsidR="00184452">
              <w:t xml:space="preserve">сельсовета </w:t>
            </w:r>
            <w:r w:rsidRPr="00DB4FF7">
              <w:t xml:space="preserve">результата </w:t>
            </w:r>
            <w:r w:rsidRPr="00DB4FF7">
              <w:lastRenderedPageBreak/>
              <w:t>предоставления муниципальной услуги</w:t>
            </w:r>
          </w:p>
        </w:tc>
        <w:tc>
          <w:tcPr>
            <w:tcW w:w="2268" w:type="dxa"/>
          </w:tcPr>
          <w:p w:rsidR="0085303F" w:rsidRPr="00DB4FF7" w:rsidRDefault="0085303F" w:rsidP="0085303F">
            <w:pPr>
              <w:tabs>
                <w:tab w:val="left" w:pos="0"/>
              </w:tabs>
              <w:suppressAutoHyphens/>
            </w:pPr>
            <w:r w:rsidRPr="00DB4FF7">
              <w:lastRenderedPageBreak/>
              <w:t xml:space="preserve">Выдача результата муниципальной услуги Заявителю способом указанным им в </w:t>
            </w:r>
            <w:r w:rsidRPr="00DB4FF7">
              <w:lastRenderedPageBreak/>
              <w:t>заявлении.</w:t>
            </w:r>
          </w:p>
        </w:tc>
      </w:tr>
      <w:tr w:rsidR="0085303F" w:rsidRPr="00DB4FF7" w:rsidTr="002447B4">
        <w:tc>
          <w:tcPr>
            <w:tcW w:w="568" w:type="dxa"/>
            <w:vMerge/>
          </w:tcPr>
          <w:p w:rsidR="0085303F" w:rsidRPr="00DB4FF7" w:rsidRDefault="0085303F" w:rsidP="0085303F">
            <w:pPr>
              <w:tabs>
                <w:tab w:val="left" w:pos="0"/>
              </w:tabs>
              <w:suppressAutoHyphens/>
              <w:jc w:val="center"/>
            </w:pPr>
          </w:p>
        </w:tc>
        <w:tc>
          <w:tcPr>
            <w:tcW w:w="1843" w:type="dxa"/>
            <w:vMerge/>
          </w:tcPr>
          <w:p w:rsidR="0085303F" w:rsidRPr="00DB4FF7" w:rsidRDefault="0085303F" w:rsidP="0085303F">
            <w:pPr>
              <w:autoSpaceDE w:val="0"/>
              <w:autoSpaceDN w:val="0"/>
              <w:adjustRightInd w:val="0"/>
              <w:rPr>
                <w:bCs/>
              </w:rPr>
            </w:pPr>
          </w:p>
        </w:tc>
        <w:tc>
          <w:tcPr>
            <w:tcW w:w="2410" w:type="dxa"/>
            <w:vMerge/>
          </w:tcPr>
          <w:p w:rsidR="0085303F" w:rsidRPr="00DB4FF7" w:rsidRDefault="0085303F" w:rsidP="0085303F">
            <w:pPr>
              <w:tabs>
                <w:tab w:val="left" w:pos="0"/>
              </w:tabs>
              <w:suppressAutoHyphens/>
            </w:pPr>
          </w:p>
        </w:tc>
        <w:tc>
          <w:tcPr>
            <w:tcW w:w="2125" w:type="dxa"/>
          </w:tcPr>
          <w:p w:rsidR="0085303F" w:rsidRPr="00DB4FF7" w:rsidRDefault="0085303F" w:rsidP="0085303F">
            <w:pPr>
              <w:tabs>
                <w:tab w:val="left" w:pos="0"/>
              </w:tabs>
              <w:suppressAutoHyphens/>
            </w:pPr>
            <w:r w:rsidRPr="00DB4FF7">
              <w:t>В день регистрации результата предоставления муниципальной услуги</w:t>
            </w:r>
          </w:p>
        </w:tc>
        <w:tc>
          <w:tcPr>
            <w:tcW w:w="2552" w:type="dxa"/>
            <w:vMerge/>
          </w:tcPr>
          <w:p w:rsidR="0085303F" w:rsidRPr="00DB4FF7" w:rsidRDefault="0085303F" w:rsidP="0085303F">
            <w:pPr>
              <w:tabs>
                <w:tab w:val="left" w:pos="0"/>
              </w:tabs>
              <w:suppressAutoHyphens/>
              <w:rPr>
                <w:bCs/>
              </w:rPr>
            </w:pPr>
          </w:p>
        </w:tc>
        <w:tc>
          <w:tcPr>
            <w:tcW w:w="1415" w:type="dxa"/>
            <w:vMerge/>
          </w:tcPr>
          <w:p w:rsidR="0085303F" w:rsidRPr="00DB4FF7" w:rsidRDefault="0085303F" w:rsidP="0085303F">
            <w:pPr>
              <w:tabs>
                <w:tab w:val="left" w:pos="0"/>
              </w:tabs>
              <w:suppressAutoHyphens/>
              <w:rPr>
                <w:bCs/>
              </w:rPr>
            </w:pPr>
          </w:p>
        </w:tc>
        <w:tc>
          <w:tcPr>
            <w:tcW w:w="1987" w:type="dxa"/>
            <w:vMerge/>
          </w:tcPr>
          <w:p w:rsidR="0085303F" w:rsidRPr="00DB4FF7" w:rsidRDefault="0085303F" w:rsidP="0085303F">
            <w:pPr>
              <w:tabs>
                <w:tab w:val="left" w:pos="0"/>
              </w:tabs>
              <w:suppressAutoHyphens/>
            </w:pPr>
          </w:p>
        </w:tc>
        <w:tc>
          <w:tcPr>
            <w:tcW w:w="2268" w:type="dxa"/>
          </w:tcPr>
          <w:p w:rsidR="0085303F" w:rsidRPr="00DB4FF7" w:rsidRDefault="0085303F" w:rsidP="0085303F">
            <w:pPr>
              <w:tabs>
                <w:tab w:val="left" w:pos="0"/>
              </w:tabs>
              <w:suppressAutoHyphens/>
            </w:pPr>
            <w:r w:rsidRPr="00DB4FF7">
              <w:t>Результат предоставления муниципальной услуги направляется Заявителю в личный кабинет на ЕПГУ, РПГУ</w:t>
            </w:r>
          </w:p>
        </w:tc>
      </w:tr>
      <w:tr w:rsidR="0085303F" w:rsidRPr="00DB4FF7" w:rsidTr="00DB4FF7">
        <w:tc>
          <w:tcPr>
            <w:tcW w:w="15168" w:type="dxa"/>
            <w:gridSpan w:val="8"/>
          </w:tcPr>
          <w:p w:rsidR="0085303F" w:rsidRPr="00DB4FF7" w:rsidRDefault="0085303F" w:rsidP="0085303F">
            <w:pPr>
              <w:tabs>
                <w:tab w:val="left" w:pos="0"/>
              </w:tabs>
              <w:suppressAutoHyphens/>
              <w:jc w:val="center"/>
            </w:pPr>
            <w:r w:rsidRPr="00DB4FF7">
              <w:t>АП 6. Внесение результата муниципальной услуги в реестр решений</w:t>
            </w:r>
          </w:p>
        </w:tc>
      </w:tr>
      <w:tr w:rsidR="0085303F" w:rsidRPr="00DB4FF7" w:rsidTr="002447B4">
        <w:tc>
          <w:tcPr>
            <w:tcW w:w="568" w:type="dxa"/>
          </w:tcPr>
          <w:p w:rsidR="0085303F" w:rsidRPr="00DB4FF7" w:rsidRDefault="0085303F" w:rsidP="0085303F">
            <w:pPr>
              <w:tabs>
                <w:tab w:val="left" w:pos="0"/>
              </w:tabs>
              <w:suppressAutoHyphens/>
              <w:jc w:val="center"/>
            </w:pPr>
            <w:r w:rsidRPr="00DB4FF7">
              <w:t>11</w:t>
            </w:r>
          </w:p>
        </w:tc>
        <w:tc>
          <w:tcPr>
            <w:tcW w:w="1843" w:type="dxa"/>
          </w:tcPr>
          <w:p w:rsidR="0085303F" w:rsidRPr="00DB4FF7" w:rsidRDefault="0085303F" w:rsidP="0085303F">
            <w:pPr>
              <w:autoSpaceDE w:val="0"/>
              <w:autoSpaceDN w:val="0"/>
              <w:adjustRightInd w:val="0"/>
              <w:rPr>
                <w:bCs/>
              </w:rPr>
            </w:pPr>
            <w:r w:rsidRPr="00DB4FF7">
              <w:rPr>
                <w:bCs/>
              </w:rPr>
              <w:t>Формирование и регистрация результата муниципальной услуги</w:t>
            </w:r>
          </w:p>
        </w:tc>
        <w:tc>
          <w:tcPr>
            <w:tcW w:w="2410" w:type="dxa"/>
          </w:tcPr>
          <w:p w:rsidR="0085303F" w:rsidRPr="00DB4FF7" w:rsidRDefault="0085303F" w:rsidP="0085303F">
            <w:pPr>
              <w:tabs>
                <w:tab w:val="left" w:pos="0"/>
              </w:tabs>
              <w:suppressAutoHyphens/>
            </w:pPr>
            <w:r w:rsidRPr="00DB4FF7">
              <w:t>АД 6.1.Внесение сведений о результате предоставления муниципальной услуги в реестр решений</w:t>
            </w:r>
          </w:p>
        </w:tc>
        <w:tc>
          <w:tcPr>
            <w:tcW w:w="2125" w:type="dxa"/>
          </w:tcPr>
          <w:p w:rsidR="0085303F" w:rsidRPr="00DB4FF7" w:rsidRDefault="0085303F" w:rsidP="0085303F">
            <w:pPr>
              <w:tabs>
                <w:tab w:val="left" w:pos="0"/>
              </w:tabs>
              <w:suppressAutoHyphens/>
            </w:pPr>
            <w:r w:rsidRPr="00DB4FF7">
              <w:t>1 рабочий день</w:t>
            </w:r>
          </w:p>
        </w:tc>
        <w:tc>
          <w:tcPr>
            <w:tcW w:w="2552" w:type="dxa"/>
          </w:tcPr>
          <w:p w:rsidR="0085303F" w:rsidRPr="00DB4FF7" w:rsidRDefault="0085303F" w:rsidP="00184452">
            <w:pPr>
              <w:tabs>
                <w:tab w:val="left" w:pos="0"/>
              </w:tabs>
              <w:suppressAutoHyphens/>
              <w:rPr>
                <w:bCs/>
              </w:rPr>
            </w:pPr>
            <w:r w:rsidRPr="00DB4FF7">
              <w:rPr>
                <w:bCs/>
              </w:rPr>
              <w:t xml:space="preserve">Специалист </w:t>
            </w:r>
            <w:r w:rsidR="00184452">
              <w:rPr>
                <w:bCs/>
              </w:rPr>
              <w:t>Уполномоченного органа</w:t>
            </w:r>
            <w:r w:rsidRPr="00DB4FF7">
              <w:rPr>
                <w:bCs/>
              </w:rPr>
              <w:t>, ответственный за предоставление муниципальной услуги</w:t>
            </w:r>
          </w:p>
        </w:tc>
        <w:tc>
          <w:tcPr>
            <w:tcW w:w="1415" w:type="dxa"/>
          </w:tcPr>
          <w:p w:rsidR="0085303F" w:rsidRPr="00DB4FF7" w:rsidRDefault="00251C32" w:rsidP="0085303F">
            <w:pPr>
              <w:tabs>
                <w:tab w:val="left" w:pos="0"/>
              </w:tabs>
              <w:suppressAutoHyphens/>
              <w:rPr>
                <w:bCs/>
              </w:rPr>
            </w:pPr>
            <w:r>
              <w:rPr>
                <w:bCs/>
              </w:rPr>
              <w:t>ГИС</w:t>
            </w:r>
          </w:p>
        </w:tc>
        <w:tc>
          <w:tcPr>
            <w:tcW w:w="1987" w:type="dxa"/>
          </w:tcPr>
          <w:p w:rsidR="0085303F" w:rsidRPr="00DB4FF7" w:rsidRDefault="0085303F" w:rsidP="0085303F">
            <w:pPr>
              <w:tabs>
                <w:tab w:val="left" w:pos="0"/>
              </w:tabs>
              <w:suppressAutoHyphens/>
            </w:pPr>
            <w:r w:rsidRPr="00DB4FF7">
              <w:t>Отсутствует</w:t>
            </w:r>
          </w:p>
        </w:tc>
        <w:tc>
          <w:tcPr>
            <w:tcW w:w="2268" w:type="dxa"/>
          </w:tcPr>
          <w:p w:rsidR="0085303F" w:rsidRPr="00DB4FF7" w:rsidRDefault="0085303F" w:rsidP="0085303F">
            <w:pPr>
              <w:tabs>
                <w:tab w:val="left" w:pos="0"/>
              </w:tabs>
              <w:suppressAutoHyphens/>
            </w:pPr>
            <w:r w:rsidRPr="00DB4FF7">
              <w:t>Результат предоставления муниципальной услуги внесен в реестр</w:t>
            </w:r>
          </w:p>
        </w:tc>
      </w:tr>
    </w:tbl>
    <w:p w:rsidR="00BA056C" w:rsidRDefault="00BA056C" w:rsidP="0085303F">
      <w:pPr>
        <w:tabs>
          <w:tab w:val="left" w:pos="960"/>
        </w:tabs>
        <w:suppressAutoHyphens/>
      </w:pPr>
    </w:p>
    <w:p w:rsidR="0085303F" w:rsidRPr="00251C32" w:rsidRDefault="0085303F" w:rsidP="00251C32">
      <w:pPr>
        <w:autoSpaceDE w:val="0"/>
        <w:autoSpaceDN w:val="0"/>
        <w:adjustRightInd w:val="0"/>
        <w:jc w:val="center"/>
        <w:rPr>
          <w:sz w:val="28"/>
          <w:szCs w:val="28"/>
        </w:rPr>
      </w:pPr>
      <w:r w:rsidRPr="00251C32">
        <w:rPr>
          <w:sz w:val="28"/>
          <w:szCs w:val="28"/>
        </w:rPr>
        <w:t>Таблица 2. Описание административных процедур и административных действий с их характеристиками</w:t>
      </w:r>
    </w:p>
    <w:p w:rsidR="0085303F" w:rsidRPr="00251C32" w:rsidRDefault="0085303F" w:rsidP="00251C32">
      <w:pPr>
        <w:autoSpaceDE w:val="0"/>
        <w:autoSpaceDN w:val="0"/>
        <w:adjustRightInd w:val="0"/>
        <w:jc w:val="center"/>
        <w:rPr>
          <w:sz w:val="28"/>
          <w:szCs w:val="28"/>
        </w:rPr>
      </w:pPr>
      <w:proofErr w:type="spellStart"/>
      <w:r w:rsidRPr="00251C32">
        <w:rPr>
          <w:sz w:val="28"/>
          <w:szCs w:val="28"/>
        </w:rPr>
        <w:t>дляподуслуги</w:t>
      </w:r>
      <w:proofErr w:type="spellEnd"/>
      <w:r w:rsidRPr="00251C32">
        <w:rPr>
          <w:sz w:val="28"/>
          <w:szCs w:val="28"/>
        </w:rPr>
        <w:t xml:space="preserve"> «Внесение изменений в сведения о гражданах, нуждающихся в предоставлении жилого помещения»</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2266"/>
        <w:gridCol w:w="2269"/>
        <w:gridCol w:w="2552"/>
        <w:gridCol w:w="1415"/>
        <w:gridCol w:w="1987"/>
        <w:gridCol w:w="2268"/>
      </w:tblGrid>
      <w:tr w:rsidR="0085303F" w:rsidRPr="00DB4FF7" w:rsidTr="00BA056C">
        <w:tc>
          <w:tcPr>
            <w:tcW w:w="568" w:type="dxa"/>
          </w:tcPr>
          <w:p w:rsidR="0085303F" w:rsidRPr="00DB4FF7" w:rsidRDefault="0085303F" w:rsidP="0085303F">
            <w:pPr>
              <w:tabs>
                <w:tab w:val="left" w:pos="0"/>
              </w:tabs>
              <w:suppressAutoHyphens/>
              <w:jc w:val="center"/>
            </w:pPr>
            <w:r w:rsidRPr="00DB4FF7">
              <w:t>№ п/п</w:t>
            </w:r>
          </w:p>
        </w:tc>
        <w:tc>
          <w:tcPr>
            <w:tcW w:w="1843" w:type="dxa"/>
          </w:tcPr>
          <w:p w:rsidR="0085303F" w:rsidRPr="00DB4FF7" w:rsidRDefault="0085303F" w:rsidP="0085303F">
            <w:pPr>
              <w:tabs>
                <w:tab w:val="left" w:pos="0"/>
              </w:tabs>
              <w:suppressAutoHyphens/>
              <w:jc w:val="center"/>
            </w:pPr>
            <w:r w:rsidRPr="00DB4FF7">
              <w:rPr>
                <w:lang w:eastAsia="en-US"/>
              </w:rPr>
              <w:t>Основание для начала административной процедуры</w:t>
            </w:r>
          </w:p>
        </w:tc>
        <w:tc>
          <w:tcPr>
            <w:tcW w:w="2266" w:type="dxa"/>
          </w:tcPr>
          <w:p w:rsidR="0085303F" w:rsidRPr="00DB4FF7" w:rsidRDefault="0085303F" w:rsidP="0085303F">
            <w:pPr>
              <w:tabs>
                <w:tab w:val="left" w:pos="0"/>
              </w:tabs>
              <w:suppressAutoHyphens/>
              <w:jc w:val="center"/>
            </w:pPr>
            <w:r w:rsidRPr="00DB4FF7">
              <w:t>Содержание  административных действий</w:t>
            </w:r>
          </w:p>
        </w:tc>
        <w:tc>
          <w:tcPr>
            <w:tcW w:w="2269" w:type="dxa"/>
          </w:tcPr>
          <w:p w:rsidR="0085303F" w:rsidRPr="00DB4FF7" w:rsidRDefault="0085303F" w:rsidP="0085303F">
            <w:pPr>
              <w:tabs>
                <w:tab w:val="left" w:pos="0"/>
              </w:tabs>
              <w:suppressAutoHyphens/>
              <w:jc w:val="center"/>
            </w:pPr>
            <w:r w:rsidRPr="00DB4FF7">
              <w:t>Максимальный срок</w:t>
            </w:r>
          </w:p>
        </w:tc>
        <w:tc>
          <w:tcPr>
            <w:tcW w:w="2552" w:type="dxa"/>
          </w:tcPr>
          <w:p w:rsidR="0085303F" w:rsidRPr="00DB4FF7" w:rsidRDefault="0085303F" w:rsidP="002447B4">
            <w:pPr>
              <w:autoSpaceDE w:val="0"/>
              <w:autoSpaceDN w:val="0"/>
              <w:adjustRightInd w:val="0"/>
              <w:jc w:val="center"/>
              <w:rPr>
                <w:bCs/>
              </w:rPr>
            </w:pPr>
            <w:r w:rsidRPr="00DB4FF7">
              <w:rPr>
                <w:bCs/>
              </w:rPr>
              <w:t>Должностное лицо, ответственное завыполнениеадминистративного действия</w:t>
            </w:r>
          </w:p>
        </w:tc>
        <w:tc>
          <w:tcPr>
            <w:tcW w:w="1415" w:type="dxa"/>
          </w:tcPr>
          <w:p w:rsidR="0085303F" w:rsidRPr="00DB4FF7" w:rsidRDefault="0085303F" w:rsidP="0085303F">
            <w:pPr>
              <w:autoSpaceDE w:val="0"/>
              <w:autoSpaceDN w:val="0"/>
              <w:adjustRightInd w:val="0"/>
              <w:jc w:val="center"/>
              <w:rPr>
                <w:bCs/>
              </w:rPr>
            </w:pPr>
            <w:r w:rsidRPr="00DB4FF7">
              <w:rPr>
                <w:bCs/>
              </w:rPr>
              <w:t>Место выполнения</w:t>
            </w:r>
          </w:p>
          <w:p w:rsidR="0085303F" w:rsidRPr="00DB4FF7" w:rsidRDefault="0085303F" w:rsidP="0085303F">
            <w:pPr>
              <w:autoSpaceDE w:val="0"/>
              <w:autoSpaceDN w:val="0"/>
              <w:adjustRightInd w:val="0"/>
              <w:jc w:val="center"/>
              <w:rPr>
                <w:bCs/>
              </w:rPr>
            </w:pPr>
            <w:r w:rsidRPr="00DB4FF7">
              <w:rPr>
                <w:bCs/>
              </w:rPr>
              <w:t>действия/</w:t>
            </w:r>
          </w:p>
          <w:p w:rsidR="0085303F" w:rsidRPr="00DB4FF7" w:rsidRDefault="0085303F" w:rsidP="0085303F">
            <w:pPr>
              <w:autoSpaceDE w:val="0"/>
              <w:autoSpaceDN w:val="0"/>
              <w:adjustRightInd w:val="0"/>
              <w:jc w:val="center"/>
              <w:rPr>
                <w:bCs/>
              </w:rPr>
            </w:pPr>
            <w:r w:rsidRPr="00DB4FF7">
              <w:rPr>
                <w:bCs/>
              </w:rPr>
              <w:t>используемая</w:t>
            </w:r>
          </w:p>
          <w:p w:rsidR="0085303F" w:rsidRPr="00DB4FF7" w:rsidRDefault="0085303F" w:rsidP="0085303F">
            <w:pPr>
              <w:tabs>
                <w:tab w:val="left" w:pos="0"/>
              </w:tabs>
              <w:suppressAutoHyphens/>
              <w:jc w:val="center"/>
            </w:pPr>
            <w:r w:rsidRPr="00DB4FF7">
              <w:rPr>
                <w:bCs/>
              </w:rPr>
              <w:t>ИС</w:t>
            </w:r>
          </w:p>
        </w:tc>
        <w:tc>
          <w:tcPr>
            <w:tcW w:w="1987" w:type="dxa"/>
          </w:tcPr>
          <w:p w:rsidR="0085303F" w:rsidRPr="00DB4FF7" w:rsidRDefault="0085303F" w:rsidP="00251C32">
            <w:pPr>
              <w:tabs>
                <w:tab w:val="left" w:pos="0"/>
              </w:tabs>
              <w:suppressAutoHyphens/>
              <w:jc w:val="center"/>
            </w:pPr>
            <w:r w:rsidRPr="00DB4FF7">
              <w:t>Критериипринятия решения</w:t>
            </w:r>
          </w:p>
        </w:tc>
        <w:tc>
          <w:tcPr>
            <w:tcW w:w="2268" w:type="dxa"/>
          </w:tcPr>
          <w:p w:rsidR="0085303F" w:rsidRPr="00DB4FF7" w:rsidRDefault="0085303F" w:rsidP="00251C32">
            <w:pPr>
              <w:tabs>
                <w:tab w:val="left" w:pos="0"/>
              </w:tabs>
              <w:suppressAutoHyphens/>
              <w:jc w:val="center"/>
            </w:pPr>
            <w:r w:rsidRPr="00DB4FF7">
              <w:rPr>
                <w:lang w:eastAsia="en-US"/>
              </w:rPr>
              <w:t>Результатадминистративногодействия, способ фиксации результата</w:t>
            </w:r>
          </w:p>
        </w:tc>
      </w:tr>
      <w:tr w:rsidR="0085303F" w:rsidRPr="00DB4FF7" w:rsidTr="00BA056C">
        <w:tc>
          <w:tcPr>
            <w:tcW w:w="568" w:type="dxa"/>
          </w:tcPr>
          <w:p w:rsidR="0085303F" w:rsidRPr="00DB4FF7" w:rsidRDefault="0085303F" w:rsidP="0085303F">
            <w:pPr>
              <w:tabs>
                <w:tab w:val="left" w:pos="0"/>
              </w:tabs>
              <w:suppressAutoHyphens/>
              <w:jc w:val="center"/>
            </w:pPr>
            <w:r w:rsidRPr="00DB4FF7">
              <w:t>1</w:t>
            </w:r>
          </w:p>
        </w:tc>
        <w:tc>
          <w:tcPr>
            <w:tcW w:w="1843" w:type="dxa"/>
          </w:tcPr>
          <w:p w:rsidR="0085303F" w:rsidRPr="00DB4FF7" w:rsidRDefault="0085303F" w:rsidP="0085303F">
            <w:pPr>
              <w:tabs>
                <w:tab w:val="left" w:pos="0"/>
              </w:tabs>
              <w:suppressAutoHyphens/>
              <w:jc w:val="center"/>
            </w:pPr>
            <w:r w:rsidRPr="00DB4FF7">
              <w:t>2</w:t>
            </w:r>
          </w:p>
        </w:tc>
        <w:tc>
          <w:tcPr>
            <w:tcW w:w="2266" w:type="dxa"/>
          </w:tcPr>
          <w:p w:rsidR="0085303F" w:rsidRPr="00DB4FF7" w:rsidRDefault="0085303F" w:rsidP="0085303F">
            <w:pPr>
              <w:tabs>
                <w:tab w:val="left" w:pos="0"/>
              </w:tabs>
              <w:suppressAutoHyphens/>
              <w:jc w:val="center"/>
            </w:pPr>
            <w:r w:rsidRPr="00DB4FF7">
              <w:t>4</w:t>
            </w:r>
          </w:p>
        </w:tc>
        <w:tc>
          <w:tcPr>
            <w:tcW w:w="2269" w:type="dxa"/>
          </w:tcPr>
          <w:p w:rsidR="0085303F" w:rsidRPr="00DB4FF7" w:rsidRDefault="0085303F" w:rsidP="0085303F">
            <w:pPr>
              <w:tabs>
                <w:tab w:val="left" w:pos="0"/>
              </w:tabs>
              <w:suppressAutoHyphens/>
              <w:jc w:val="center"/>
            </w:pPr>
            <w:r w:rsidRPr="00DB4FF7">
              <w:t>5</w:t>
            </w:r>
          </w:p>
        </w:tc>
        <w:tc>
          <w:tcPr>
            <w:tcW w:w="2552" w:type="dxa"/>
          </w:tcPr>
          <w:p w:rsidR="0085303F" w:rsidRPr="00DB4FF7" w:rsidRDefault="0085303F" w:rsidP="0085303F">
            <w:pPr>
              <w:tabs>
                <w:tab w:val="left" w:pos="0"/>
              </w:tabs>
              <w:suppressAutoHyphens/>
              <w:jc w:val="center"/>
            </w:pPr>
          </w:p>
        </w:tc>
        <w:tc>
          <w:tcPr>
            <w:tcW w:w="1415" w:type="dxa"/>
          </w:tcPr>
          <w:p w:rsidR="0085303F" w:rsidRPr="00DB4FF7" w:rsidRDefault="0085303F" w:rsidP="0085303F">
            <w:pPr>
              <w:tabs>
                <w:tab w:val="left" w:pos="0"/>
              </w:tabs>
              <w:suppressAutoHyphens/>
              <w:jc w:val="center"/>
            </w:pPr>
          </w:p>
        </w:tc>
        <w:tc>
          <w:tcPr>
            <w:tcW w:w="1987" w:type="dxa"/>
          </w:tcPr>
          <w:p w:rsidR="0085303F" w:rsidRPr="00DB4FF7" w:rsidRDefault="0085303F" w:rsidP="0085303F">
            <w:pPr>
              <w:tabs>
                <w:tab w:val="left" w:pos="0"/>
              </w:tabs>
              <w:suppressAutoHyphens/>
              <w:jc w:val="center"/>
            </w:pPr>
          </w:p>
        </w:tc>
        <w:tc>
          <w:tcPr>
            <w:tcW w:w="2268" w:type="dxa"/>
          </w:tcPr>
          <w:p w:rsidR="0085303F" w:rsidRPr="00DB4FF7" w:rsidRDefault="0085303F" w:rsidP="0085303F">
            <w:pPr>
              <w:tabs>
                <w:tab w:val="left" w:pos="0"/>
              </w:tabs>
              <w:suppressAutoHyphens/>
              <w:jc w:val="center"/>
            </w:pPr>
          </w:p>
        </w:tc>
      </w:tr>
      <w:tr w:rsidR="0085303F" w:rsidRPr="00DB4FF7" w:rsidTr="008B2B25">
        <w:tc>
          <w:tcPr>
            <w:tcW w:w="15168" w:type="dxa"/>
            <w:gridSpan w:val="8"/>
          </w:tcPr>
          <w:p w:rsidR="0085303F" w:rsidRPr="00DB4FF7" w:rsidRDefault="0085303F" w:rsidP="0085303F">
            <w:pPr>
              <w:tabs>
                <w:tab w:val="left" w:pos="0"/>
              </w:tabs>
              <w:suppressAutoHyphens/>
              <w:jc w:val="center"/>
            </w:pPr>
            <w:r w:rsidRPr="00DB4FF7">
              <w:t>АП 1. Проверка документов и регистрация заявления</w:t>
            </w:r>
          </w:p>
        </w:tc>
      </w:tr>
      <w:tr w:rsidR="0085303F" w:rsidRPr="00DB4FF7" w:rsidTr="00BA056C">
        <w:tc>
          <w:tcPr>
            <w:tcW w:w="568" w:type="dxa"/>
          </w:tcPr>
          <w:p w:rsidR="0085303F" w:rsidRPr="00DB4FF7" w:rsidRDefault="0085303F" w:rsidP="0085303F">
            <w:pPr>
              <w:tabs>
                <w:tab w:val="left" w:pos="0"/>
              </w:tabs>
              <w:suppressAutoHyphens/>
              <w:jc w:val="center"/>
            </w:pPr>
            <w:r w:rsidRPr="00DB4FF7">
              <w:t>1</w:t>
            </w:r>
          </w:p>
        </w:tc>
        <w:tc>
          <w:tcPr>
            <w:tcW w:w="1843" w:type="dxa"/>
            <w:vMerge w:val="restart"/>
          </w:tcPr>
          <w:p w:rsidR="0085303F" w:rsidRPr="00DB4FF7" w:rsidRDefault="0085303F" w:rsidP="0085303F">
            <w:pPr>
              <w:pStyle w:val="20"/>
              <w:shd w:val="clear" w:color="auto" w:fill="auto"/>
              <w:ind w:firstLine="0"/>
              <w:rPr>
                <w:rFonts w:ascii="Times New Roman" w:hAnsi="Times New Roman"/>
                <w:sz w:val="24"/>
                <w:szCs w:val="24"/>
              </w:rPr>
            </w:pPr>
            <w:r w:rsidRPr="00DB4FF7">
              <w:rPr>
                <w:rFonts w:ascii="Times New Roman" w:hAnsi="Times New Roman"/>
                <w:sz w:val="24"/>
                <w:szCs w:val="24"/>
              </w:rPr>
              <w:t xml:space="preserve">Поступление заявления и документов для предоставления  муниципальной услуги в </w:t>
            </w:r>
            <w:r w:rsidR="00E91102">
              <w:rPr>
                <w:rFonts w:ascii="Times New Roman" w:hAnsi="Times New Roman"/>
                <w:sz w:val="24"/>
                <w:szCs w:val="24"/>
              </w:rPr>
              <w:t>Уполномоченный орган</w:t>
            </w:r>
          </w:p>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1.1. Контроль комплектности предоставленных документов</w:t>
            </w:r>
          </w:p>
        </w:tc>
        <w:tc>
          <w:tcPr>
            <w:tcW w:w="2269" w:type="dxa"/>
            <w:vMerge w:val="restart"/>
          </w:tcPr>
          <w:p w:rsidR="0085303F" w:rsidRPr="00DB4FF7" w:rsidRDefault="0085303F" w:rsidP="0085303F">
            <w:pPr>
              <w:tabs>
                <w:tab w:val="left" w:pos="0"/>
              </w:tabs>
              <w:suppressAutoHyphens/>
            </w:pPr>
          </w:p>
          <w:p w:rsidR="0085303F" w:rsidRPr="00DB4FF7" w:rsidRDefault="0085303F" w:rsidP="0085303F">
            <w:pPr>
              <w:suppressAutoHyphens/>
            </w:pPr>
          </w:p>
          <w:p w:rsidR="0085303F" w:rsidRPr="00DB4FF7" w:rsidRDefault="0085303F" w:rsidP="0085303F">
            <w:pPr>
              <w:suppressAutoHyphens/>
            </w:pPr>
            <w:r w:rsidRPr="00DB4FF7">
              <w:t>1 рабочий день</w:t>
            </w:r>
          </w:p>
        </w:tc>
        <w:tc>
          <w:tcPr>
            <w:tcW w:w="2552" w:type="dxa"/>
            <w:vMerge w:val="restart"/>
          </w:tcPr>
          <w:p w:rsidR="0085303F" w:rsidRPr="00DB4FF7" w:rsidRDefault="0085303F" w:rsidP="00392D4E">
            <w:pPr>
              <w:pStyle w:val="20"/>
              <w:shd w:val="clear" w:color="auto" w:fill="auto"/>
              <w:spacing w:line="240" w:lineRule="auto"/>
              <w:ind w:firstLine="0"/>
              <w:rPr>
                <w:rFonts w:ascii="Times New Roman" w:hAnsi="Times New Roman"/>
                <w:sz w:val="24"/>
                <w:szCs w:val="24"/>
              </w:rPr>
            </w:pPr>
            <w:r w:rsidRPr="00DB4FF7">
              <w:rPr>
                <w:rFonts w:ascii="Times New Roman" w:hAnsi="Times New Roman"/>
                <w:sz w:val="24"/>
                <w:szCs w:val="24"/>
              </w:rPr>
              <w:t xml:space="preserve">Специалист </w:t>
            </w:r>
            <w:r w:rsidR="00184452">
              <w:rPr>
                <w:rFonts w:ascii="Times New Roman" w:hAnsi="Times New Roman"/>
                <w:sz w:val="24"/>
                <w:szCs w:val="24"/>
              </w:rPr>
              <w:t>Уполномоченного органа</w:t>
            </w:r>
            <w:r w:rsidRPr="00DB4FF7">
              <w:rPr>
                <w:rFonts w:ascii="Times New Roman" w:hAnsi="Times New Roman"/>
                <w:sz w:val="24"/>
                <w:szCs w:val="24"/>
              </w:rPr>
              <w:t>, ответственный за предоставление муниципальной услуги</w:t>
            </w:r>
          </w:p>
        </w:tc>
        <w:tc>
          <w:tcPr>
            <w:tcW w:w="1415" w:type="dxa"/>
            <w:vMerge w:val="restart"/>
          </w:tcPr>
          <w:p w:rsidR="0085303F" w:rsidRPr="00DB4FF7" w:rsidRDefault="00184452" w:rsidP="00BA056C">
            <w:pPr>
              <w:tabs>
                <w:tab w:val="left" w:pos="0"/>
              </w:tabs>
              <w:suppressAutoHyphens/>
              <w:jc w:val="center"/>
            </w:pPr>
            <w:r>
              <w:t>Уполномоченный орган</w:t>
            </w:r>
            <w:r w:rsidR="0085303F" w:rsidRPr="00DB4FF7">
              <w:t xml:space="preserve"> /</w:t>
            </w:r>
            <w:r w:rsidR="00BA056C">
              <w:t>ГИС</w:t>
            </w:r>
          </w:p>
        </w:tc>
        <w:tc>
          <w:tcPr>
            <w:tcW w:w="1987" w:type="dxa"/>
            <w:vMerge w:val="restart"/>
          </w:tcPr>
          <w:p w:rsidR="0085303F" w:rsidRPr="00DB4FF7" w:rsidRDefault="0085303F" w:rsidP="00BA056C">
            <w:r w:rsidRPr="00DB4FF7">
              <w:t>Наличие/ отсутствие оснований для отказа в приеме документов, предусмотренных пунктом 2.</w:t>
            </w:r>
            <w:r w:rsidR="00BA056C">
              <w:t>8</w:t>
            </w:r>
            <w:r w:rsidRPr="00DB4FF7">
              <w:t>Административного регламента</w:t>
            </w:r>
          </w:p>
        </w:tc>
        <w:tc>
          <w:tcPr>
            <w:tcW w:w="2268" w:type="dxa"/>
            <w:vMerge w:val="restart"/>
          </w:tcPr>
          <w:p w:rsidR="0085303F" w:rsidRPr="00BA056C" w:rsidRDefault="0085303F" w:rsidP="0085303F">
            <w:r w:rsidRPr="00BA056C">
              <w:rPr>
                <w:lang w:eastAsia="en-US"/>
              </w:rPr>
              <w:t>Проверка документов и регистрация заявления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5303F" w:rsidRPr="00DB4FF7" w:rsidTr="00BA056C">
        <w:tc>
          <w:tcPr>
            <w:tcW w:w="568" w:type="dxa"/>
          </w:tcPr>
          <w:p w:rsidR="0085303F" w:rsidRPr="00DB4FF7" w:rsidRDefault="0085303F" w:rsidP="0085303F">
            <w:pPr>
              <w:tabs>
                <w:tab w:val="left" w:pos="0"/>
              </w:tabs>
              <w:suppressAutoHyphens/>
              <w:jc w:val="center"/>
            </w:pPr>
            <w:r w:rsidRPr="00DB4FF7">
              <w:t>2</w:t>
            </w:r>
          </w:p>
        </w:tc>
        <w:tc>
          <w:tcPr>
            <w:tcW w:w="1843" w:type="dxa"/>
            <w:vMerge/>
          </w:tcPr>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1.2. Подтверждение полномочий представителя заявителя</w:t>
            </w:r>
          </w:p>
        </w:tc>
        <w:tc>
          <w:tcPr>
            <w:tcW w:w="2269" w:type="dxa"/>
            <w:vMerge/>
          </w:tcPr>
          <w:p w:rsidR="0085303F" w:rsidRPr="00DB4FF7" w:rsidRDefault="0085303F" w:rsidP="0085303F">
            <w:pPr>
              <w:tabs>
                <w:tab w:val="left" w:pos="0"/>
              </w:tabs>
              <w:suppressAutoHyphens/>
            </w:pPr>
          </w:p>
        </w:tc>
        <w:tc>
          <w:tcPr>
            <w:tcW w:w="2552" w:type="dxa"/>
            <w:vMerge/>
          </w:tcPr>
          <w:p w:rsidR="0085303F" w:rsidRPr="00DB4FF7" w:rsidRDefault="0085303F" w:rsidP="0085303F">
            <w:pPr>
              <w:tabs>
                <w:tab w:val="left" w:pos="0"/>
              </w:tabs>
              <w:suppressAutoHyphens/>
              <w:jc w:val="center"/>
            </w:pP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vMerge/>
          </w:tcPr>
          <w:p w:rsidR="0085303F" w:rsidRPr="00BA056C" w:rsidRDefault="0085303F" w:rsidP="0085303F">
            <w:pPr>
              <w:tabs>
                <w:tab w:val="left" w:pos="0"/>
              </w:tabs>
              <w:suppressAutoHyphens/>
            </w:pPr>
          </w:p>
        </w:tc>
      </w:tr>
      <w:tr w:rsidR="0085303F" w:rsidRPr="00DB4FF7" w:rsidTr="00BA056C">
        <w:trPr>
          <w:trHeight w:val="337"/>
        </w:trPr>
        <w:tc>
          <w:tcPr>
            <w:tcW w:w="568" w:type="dxa"/>
          </w:tcPr>
          <w:p w:rsidR="0085303F" w:rsidRPr="00DB4FF7" w:rsidRDefault="0085303F" w:rsidP="0085303F">
            <w:pPr>
              <w:tabs>
                <w:tab w:val="left" w:pos="0"/>
              </w:tabs>
              <w:suppressAutoHyphens/>
              <w:jc w:val="center"/>
            </w:pPr>
            <w:r w:rsidRPr="00DB4FF7">
              <w:t>3</w:t>
            </w:r>
          </w:p>
        </w:tc>
        <w:tc>
          <w:tcPr>
            <w:tcW w:w="1843" w:type="dxa"/>
            <w:vMerge/>
          </w:tcPr>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1.3. Регистрация заявления</w:t>
            </w:r>
          </w:p>
        </w:tc>
        <w:tc>
          <w:tcPr>
            <w:tcW w:w="2269" w:type="dxa"/>
            <w:vMerge/>
          </w:tcPr>
          <w:p w:rsidR="0085303F" w:rsidRPr="00DB4FF7" w:rsidRDefault="0085303F" w:rsidP="0085303F">
            <w:pPr>
              <w:tabs>
                <w:tab w:val="left" w:pos="0"/>
              </w:tabs>
              <w:suppressAutoHyphens/>
            </w:pPr>
          </w:p>
        </w:tc>
        <w:tc>
          <w:tcPr>
            <w:tcW w:w="2552" w:type="dxa"/>
          </w:tcPr>
          <w:p w:rsidR="0085303F" w:rsidRPr="00DB4FF7" w:rsidRDefault="0085303F" w:rsidP="00392D4E">
            <w:pPr>
              <w:tabs>
                <w:tab w:val="left" w:pos="0"/>
              </w:tabs>
              <w:suppressAutoHyphens/>
            </w:pPr>
            <w:r w:rsidRPr="00DB4FF7">
              <w:rPr>
                <w:lang w:eastAsia="en-US"/>
              </w:rPr>
              <w:t xml:space="preserve">Специалист </w:t>
            </w:r>
            <w:r w:rsidR="00184452">
              <w:t>Уполномоченного органа</w:t>
            </w:r>
            <w:r w:rsidRPr="00DB4FF7">
              <w:rPr>
                <w:lang w:eastAsia="en-US"/>
              </w:rPr>
              <w:t>, ответственный за регистрацию корреспонденции</w:t>
            </w: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vMerge/>
          </w:tcPr>
          <w:p w:rsidR="0085303F" w:rsidRPr="00BA056C" w:rsidRDefault="0085303F" w:rsidP="0085303F">
            <w:pPr>
              <w:tabs>
                <w:tab w:val="left" w:pos="0"/>
              </w:tabs>
              <w:suppressAutoHyphens/>
            </w:pPr>
          </w:p>
        </w:tc>
      </w:tr>
      <w:tr w:rsidR="0085303F" w:rsidRPr="00DB4FF7" w:rsidTr="00BA056C">
        <w:tc>
          <w:tcPr>
            <w:tcW w:w="568" w:type="dxa"/>
          </w:tcPr>
          <w:p w:rsidR="0085303F" w:rsidRPr="00DB4FF7" w:rsidRDefault="0085303F" w:rsidP="0085303F">
            <w:pPr>
              <w:tabs>
                <w:tab w:val="left" w:pos="0"/>
              </w:tabs>
              <w:suppressAutoHyphens/>
              <w:jc w:val="center"/>
            </w:pPr>
            <w:r w:rsidRPr="00DB4FF7">
              <w:t>4</w:t>
            </w:r>
          </w:p>
        </w:tc>
        <w:tc>
          <w:tcPr>
            <w:tcW w:w="1843" w:type="dxa"/>
            <w:vMerge/>
          </w:tcPr>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1.4. Принятие решения об отказе в приеме документов</w:t>
            </w:r>
          </w:p>
        </w:tc>
        <w:tc>
          <w:tcPr>
            <w:tcW w:w="2269" w:type="dxa"/>
            <w:vMerge/>
          </w:tcPr>
          <w:p w:rsidR="0085303F" w:rsidRPr="00DB4FF7" w:rsidRDefault="0085303F" w:rsidP="0085303F">
            <w:pPr>
              <w:tabs>
                <w:tab w:val="left" w:pos="0"/>
              </w:tabs>
              <w:suppressAutoHyphens/>
            </w:pPr>
          </w:p>
        </w:tc>
        <w:tc>
          <w:tcPr>
            <w:tcW w:w="2552" w:type="dxa"/>
          </w:tcPr>
          <w:p w:rsidR="0085303F" w:rsidRPr="00DB4FF7" w:rsidRDefault="0085303F" w:rsidP="00392D4E">
            <w:pPr>
              <w:pStyle w:val="20"/>
              <w:shd w:val="clear" w:color="auto" w:fill="auto"/>
              <w:spacing w:line="240" w:lineRule="auto"/>
              <w:ind w:firstLine="0"/>
              <w:rPr>
                <w:rFonts w:ascii="Times New Roman" w:hAnsi="Times New Roman"/>
                <w:sz w:val="24"/>
                <w:szCs w:val="24"/>
              </w:rPr>
            </w:pPr>
            <w:r w:rsidRPr="00DB4FF7">
              <w:rPr>
                <w:rFonts w:ascii="Times New Roman" w:hAnsi="Times New Roman"/>
                <w:sz w:val="24"/>
                <w:szCs w:val="24"/>
              </w:rPr>
              <w:t xml:space="preserve">Специалист </w:t>
            </w:r>
            <w:r w:rsidR="00184452">
              <w:rPr>
                <w:rFonts w:ascii="Times New Roman" w:hAnsi="Times New Roman"/>
                <w:sz w:val="24"/>
                <w:szCs w:val="24"/>
              </w:rPr>
              <w:t>Уполномоченного органа</w:t>
            </w:r>
            <w:r w:rsidRPr="00DB4FF7">
              <w:rPr>
                <w:rFonts w:ascii="Times New Roman" w:hAnsi="Times New Roman"/>
                <w:sz w:val="24"/>
                <w:szCs w:val="24"/>
              </w:rPr>
              <w:t>, ответственный за предоставление муниципальной услуги</w:t>
            </w: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tcPr>
          <w:p w:rsidR="0085303F" w:rsidRPr="00BA056C" w:rsidRDefault="0085303F" w:rsidP="0085303F">
            <w:pPr>
              <w:tabs>
                <w:tab w:val="left" w:pos="0"/>
              </w:tabs>
              <w:suppressAutoHyphens/>
            </w:pPr>
            <w:r w:rsidRPr="00BA056C">
              <w:t>Направление Заявителю электронного сообщения о приеме заявления к рассмотрению либо об отказе в приеме заявления к рассмотрению</w:t>
            </w:r>
          </w:p>
        </w:tc>
      </w:tr>
      <w:tr w:rsidR="0085303F" w:rsidRPr="00DB4FF7" w:rsidTr="008B2B25">
        <w:tc>
          <w:tcPr>
            <w:tcW w:w="15168" w:type="dxa"/>
            <w:gridSpan w:val="8"/>
          </w:tcPr>
          <w:p w:rsidR="0085303F" w:rsidRPr="00DB4FF7" w:rsidRDefault="0085303F" w:rsidP="0085303F">
            <w:pPr>
              <w:tabs>
                <w:tab w:val="left" w:pos="0"/>
              </w:tabs>
              <w:suppressAutoHyphens/>
              <w:jc w:val="center"/>
            </w:pPr>
            <w:r w:rsidRPr="00DB4FF7">
              <w:t>АП 2. Получение сведений посредством СМЭВ</w:t>
            </w:r>
          </w:p>
        </w:tc>
      </w:tr>
      <w:tr w:rsidR="0085303F" w:rsidRPr="00DB4FF7" w:rsidTr="00BA056C">
        <w:tc>
          <w:tcPr>
            <w:tcW w:w="568" w:type="dxa"/>
          </w:tcPr>
          <w:p w:rsidR="0085303F" w:rsidRPr="00DB4FF7" w:rsidRDefault="0085303F" w:rsidP="0085303F">
            <w:pPr>
              <w:tabs>
                <w:tab w:val="left" w:pos="0"/>
              </w:tabs>
              <w:suppressAutoHyphens/>
              <w:jc w:val="center"/>
            </w:pPr>
            <w:r w:rsidRPr="00DB4FF7">
              <w:t>5</w:t>
            </w:r>
          </w:p>
        </w:tc>
        <w:tc>
          <w:tcPr>
            <w:tcW w:w="1843" w:type="dxa"/>
            <w:vMerge w:val="restart"/>
          </w:tcPr>
          <w:p w:rsidR="0085303F" w:rsidRPr="00DB4FF7" w:rsidRDefault="0085303F" w:rsidP="0085303F">
            <w:pPr>
              <w:tabs>
                <w:tab w:val="left" w:pos="0"/>
              </w:tabs>
              <w:suppressAutoHyphens/>
            </w:pPr>
            <w:r w:rsidRPr="00DB4FF7">
              <w:t>Наличие пакета зарегистрированных документов, поступивших должностному лицу, ответственному за предоставление муниципальной услуги</w:t>
            </w:r>
          </w:p>
        </w:tc>
        <w:tc>
          <w:tcPr>
            <w:tcW w:w="2266" w:type="dxa"/>
          </w:tcPr>
          <w:p w:rsidR="0085303F" w:rsidRPr="00DB4FF7" w:rsidRDefault="0085303F" w:rsidP="0085303F">
            <w:pPr>
              <w:tabs>
                <w:tab w:val="left" w:pos="0"/>
              </w:tabs>
              <w:suppressAutoHyphens/>
            </w:pPr>
            <w:r w:rsidRPr="00DB4FF7">
              <w:t>АД 2.1. Формирование межведомственных запросов</w:t>
            </w:r>
          </w:p>
        </w:tc>
        <w:tc>
          <w:tcPr>
            <w:tcW w:w="2269" w:type="dxa"/>
          </w:tcPr>
          <w:p w:rsidR="0085303F" w:rsidRPr="00DB4FF7" w:rsidRDefault="0085303F" w:rsidP="0085303F">
            <w:pPr>
              <w:tabs>
                <w:tab w:val="left" w:pos="0"/>
              </w:tabs>
              <w:suppressAutoHyphens/>
            </w:pPr>
            <w:r w:rsidRPr="00DB4FF7">
              <w:rPr>
                <w:lang w:eastAsia="en-US"/>
              </w:rPr>
              <w:t>В день регистрации заявления и документов</w:t>
            </w:r>
          </w:p>
          <w:p w:rsidR="0085303F" w:rsidRPr="00DB4FF7" w:rsidRDefault="0085303F" w:rsidP="0085303F">
            <w:pPr>
              <w:suppressAutoHyphens/>
            </w:pPr>
          </w:p>
        </w:tc>
        <w:tc>
          <w:tcPr>
            <w:tcW w:w="2552" w:type="dxa"/>
          </w:tcPr>
          <w:p w:rsidR="0085303F" w:rsidRPr="00DB4FF7" w:rsidRDefault="0085303F" w:rsidP="0085303F">
            <w:pPr>
              <w:tabs>
                <w:tab w:val="left" w:pos="0"/>
              </w:tabs>
              <w:suppressAutoHyphens/>
            </w:pPr>
            <w:r w:rsidRPr="00DB4FF7">
              <w:t xml:space="preserve">Специалист </w:t>
            </w:r>
            <w:r w:rsidR="00184452">
              <w:t>Уполномоченного органа</w:t>
            </w:r>
            <w:r w:rsidRPr="00DB4FF7">
              <w:t>, ответственный за предоставление муниципальной услуги</w:t>
            </w:r>
          </w:p>
        </w:tc>
        <w:tc>
          <w:tcPr>
            <w:tcW w:w="1415" w:type="dxa"/>
            <w:vMerge w:val="restart"/>
          </w:tcPr>
          <w:p w:rsidR="0085303F" w:rsidRPr="00DB4FF7" w:rsidRDefault="00184452" w:rsidP="00BA056C">
            <w:pPr>
              <w:tabs>
                <w:tab w:val="left" w:pos="0"/>
              </w:tabs>
              <w:suppressAutoHyphens/>
              <w:jc w:val="center"/>
            </w:pPr>
            <w:r>
              <w:t>Уполномоченный орган</w:t>
            </w:r>
            <w:r w:rsidR="0085303F" w:rsidRPr="00DB4FF7">
              <w:t>/</w:t>
            </w:r>
            <w:r w:rsidR="00BA056C">
              <w:t>ГИС</w:t>
            </w:r>
            <w:r w:rsidR="0085303F" w:rsidRPr="00DB4FF7">
              <w:t>/СМЭВ</w:t>
            </w:r>
          </w:p>
        </w:tc>
        <w:tc>
          <w:tcPr>
            <w:tcW w:w="1987" w:type="dxa"/>
            <w:vMerge w:val="restart"/>
          </w:tcPr>
          <w:p w:rsidR="0085303F" w:rsidRPr="00DB4FF7" w:rsidRDefault="0085303F" w:rsidP="0085303F">
            <w:pPr>
              <w:tabs>
                <w:tab w:val="left" w:pos="0"/>
              </w:tabs>
              <w:suppressAutoHyphens/>
            </w:pPr>
            <w:r w:rsidRPr="00DB4FF7">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Pr>
          <w:p w:rsidR="0085303F" w:rsidRPr="00DB4FF7" w:rsidRDefault="0085303F" w:rsidP="0085303F">
            <w:pPr>
              <w:tabs>
                <w:tab w:val="left" w:pos="0"/>
              </w:tabs>
              <w:suppressAutoHyphens/>
            </w:pPr>
            <w:r w:rsidRPr="00DB4FF7">
              <w:t>Направление межведомственных запросов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85303F" w:rsidRPr="00DB4FF7" w:rsidTr="00BA056C">
        <w:tc>
          <w:tcPr>
            <w:tcW w:w="568" w:type="dxa"/>
          </w:tcPr>
          <w:p w:rsidR="0085303F" w:rsidRPr="00DB4FF7" w:rsidRDefault="0085303F" w:rsidP="0085303F">
            <w:pPr>
              <w:tabs>
                <w:tab w:val="left" w:pos="0"/>
              </w:tabs>
              <w:suppressAutoHyphens/>
              <w:jc w:val="center"/>
            </w:pPr>
            <w:r w:rsidRPr="00DB4FF7">
              <w:t>6</w:t>
            </w:r>
          </w:p>
        </w:tc>
        <w:tc>
          <w:tcPr>
            <w:tcW w:w="1843" w:type="dxa"/>
            <w:vMerge/>
          </w:tcPr>
          <w:p w:rsidR="0085303F" w:rsidRPr="00DB4FF7" w:rsidRDefault="0085303F" w:rsidP="0085303F">
            <w:pPr>
              <w:tabs>
                <w:tab w:val="left" w:pos="0"/>
              </w:tabs>
              <w:suppressAutoHyphens/>
              <w:jc w:val="center"/>
            </w:pPr>
          </w:p>
        </w:tc>
        <w:tc>
          <w:tcPr>
            <w:tcW w:w="2266" w:type="dxa"/>
          </w:tcPr>
          <w:p w:rsidR="0085303F" w:rsidRPr="00DB4FF7" w:rsidRDefault="0085303F" w:rsidP="0085303F">
            <w:pPr>
              <w:autoSpaceDE w:val="0"/>
              <w:autoSpaceDN w:val="0"/>
              <w:adjustRightInd w:val="0"/>
            </w:pPr>
            <w:r w:rsidRPr="00DB4FF7">
              <w:t>АД 2.2. Получение ответов на межведомственные запросы, формирование полного комплекта документов</w:t>
            </w:r>
          </w:p>
        </w:tc>
        <w:tc>
          <w:tcPr>
            <w:tcW w:w="2269" w:type="dxa"/>
          </w:tcPr>
          <w:p w:rsidR="0085303F" w:rsidRPr="00DB4FF7" w:rsidRDefault="0085303F" w:rsidP="0085303F">
            <w:pPr>
              <w:tabs>
                <w:tab w:val="left" w:pos="0"/>
              </w:tabs>
              <w:suppressAutoHyphens/>
            </w:pPr>
            <w:r w:rsidRPr="00DB4FF7">
              <w:t>До 5 рабочих дней со дня направления межведомственных запросов</w:t>
            </w:r>
          </w:p>
        </w:tc>
        <w:tc>
          <w:tcPr>
            <w:tcW w:w="2552" w:type="dxa"/>
          </w:tcPr>
          <w:p w:rsidR="0085303F" w:rsidRPr="00DB4FF7" w:rsidRDefault="0085303F" w:rsidP="0085303F">
            <w:pPr>
              <w:tabs>
                <w:tab w:val="left" w:pos="0"/>
              </w:tabs>
              <w:suppressAutoHyphens/>
            </w:pPr>
            <w:r w:rsidRPr="00DB4FF7">
              <w:t xml:space="preserve">Специалист </w:t>
            </w:r>
            <w:r w:rsidR="00184452">
              <w:t>Уполномоченного органа</w:t>
            </w:r>
            <w:r w:rsidRPr="00DB4FF7">
              <w:t>, ответственный за предоставление муниципальной услуги</w:t>
            </w: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jc w:val="center"/>
            </w:pPr>
          </w:p>
        </w:tc>
        <w:tc>
          <w:tcPr>
            <w:tcW w:w="2268" w:type="dxa"/>
          </w:tcPr>
          <w:p w:rsidR="0085303F" w:rsidRPr="00DB4FF7" w:rsidRDefault="0085303F" w:rsidP="0085303F">
            <w:pPr>
              <w:tabs>
                <w:tab w:val="left" w:pos="0"/>
              </w:tabs>
              <w:suppressAutoHyphens/>
            </w:pPr>
            <w:r w:rsidRPr="00DB4FF7">
              <w:t>Получение документов (сведений), необходимых для предоставления муниципальной услуги</w:t>
            </w:r>
          </w:p>
        </w:tc>
      </w:tr>
      <w:tr w:rsidR="0085303F" w:rsidRPr="00DB4FF7" w:rsidTr="008B2B25">
        <w:tc>
          <w:tcPr>
            <w:tcW w:w="15168" w:type="dxa"/>
            <w:gridSpan w:val="8"/>
          </w:tcPr>
          <w:p w:rsidR="0085303F" w:rsidRPr="00DB4FF7" w:rsidRDefault="0085303F" w:rsidP="0085303F">
            <w:pPr>
              <w:tabs>
                <w:tab w:val="left" w:pos="0"/>
              </w:tabs>
              <w:suppressAutoHyphens/>
              <w:ind w:left="720"/>
              <w:jc w:val="center"/>
            </w:pPr>
            <w:r w:rsidRPr="00DB4FF7">
              <w:t>АП 3. Рассмотрение документов и сведений</w:t>
            </w:r>
          </w:p>
        </w:tc>
      </w:tr>
      <w:tr w:rsidR="0085303F" w:rsidRPr="00DB4FF7" w:rsidTr="00BA056C">
        <w:tc>
          <w:tcPr>
            <w:tcW w:w="568" w:type="dxa"/>
          </w:tcPr>
          <w:p w:rsidR="0085303F" w:rsidRPr="00DB4FF7" w:rsidRDefault="0085303F" w:rsidP="0085303F">
            <w:pPr>
              <w:tabs>
                <w:tab w:val="left" w:pos="0"/>
              </w:tabs>
              <w:suppressAutoHyphens/>
              <w:jc w:val="center"/>
            </w:pPr>
            <w:r w:rsidRPr="00DB4FF7">
              <w:t>7</w:t>
            </w:r>
          </w:p>
        </w:tc>
        <w:tc>
          <w:tcPr>
            <w:tcW w:w="1843" w:type="dxa"/>
          </w:tcPr>
          <w:p w:rsidR="0085303F" w:rsidRPr="00DB4FF7" w:rsidRDefault="0085303F" w:rsidP="0085303F">
            <w:pPr>
              <w:autoSpaceDE w:val="0"/>
              <w:autoSpaceDN w:val="0"/>
              <w:adjustRightInd w:val="0"/>
              <w:rPr>
                <w:bCs/>
              </w:rPr>
            </w:pPr>
            <w:r w:rsidRPr="00DB4FF7">
              <w:t>Наличие пакета зарегистрированных документов, поступивших должностному лицу, ответственному за предоставление муниципальной услуги</w:t>
            </w:r>
          </w:p>
        </w:tc>
        <w:tc>
          <w:tcPr>
            <w:tcW w:w="2266" w:type="dxa"/>
          </w:tcPr>
          <w:p w:rsidR="0085303F" w:rsidRPr="00DB4FF7" w:rsidRDefault="0085303F" w:rsidP="0085303F">
            <w:pPr>
              <w:tabs>
                <w:tab w:val="left" w:pos="0"/>
              </w:tabs>
              <w:suppressAutoHyphens/>
            </w:pPr>
            <w:r w:rsidRPr="00DB4FF7">
              <w:t>АД 3.1. Проверка соответствия документов и сведений требованиям нормативных правовых актов предоставления муниципальной услуги</w:t>
            </w:r>
          </w:p>
        </w:tc>
        <w:tc>
          <w:tcPr>
            <w:tcW w:w="2269" w:type="dxa"/>
          </w:tcPr>
          <w:p w:rsidR="0085303F" w:rsidRPr="00DB4FF7" w:rsidRDefault="0085303F" w:rsidP="0085303F">
            <w:pPr>
              <w:tabs>
                <w:tab w:val="left" w:pos="0"/>
              </w:tabs>
              <w:suppressAutoHyphens/>
            </w:pPr>
            <w:r w:rsidRPr="00DB4FF7">
              <w:t>До 20 рабочих дней</w:t>
            </w:r>
          </w:p>
        </w:tc>
        <w:tc>
          <w:tcPr>
            <w:tcW w:w="2552" w:type="dxa"/>
          </w:tcPr>
          <w:p w:rsidR="0085303F" w:rsidRPr="00DB4FF7" w:rsidRDefault="0085303F" w:rsidP="0085303F">
            <w:pPr>
              <w:autoSpaceDE w:val="0"/>
              <w:autoSpaceDN w:val="0"/>
              <w:adjustRightInd w:val="0"/>
              <w:rPr>
                <w:bCs/>
              </w:rPr>
            </w:pPr>
            <w:r w:rsidRPr="00DB4FF7">
              <w:rPr>
                <w:bCs/>
              </w:rPr>
              <w:t xml:space="preserve">Специалист </w:t>
            </w:r>
            <w:r w:rsidR="00184452">
              <w:t>Уполномоченного органа</w:t>
            </w:r>
            <w:r w:rsidRPr="00DB4FF7">
              <w:rPr>
                <w:bCs/>
              </w:rPr>
              <w:t>, ответственный за предоставление муниципальной услуги</w:t>
            </w:r>
          </w:p>
        </w:tc>
        <w:tc>
          <w:tcPr>
            <w:tcW w:w="1415" w:type="dxa"/>
          </w:tcPr>
          <w:p w:rsidR="0085303F" w:rsidRPr="00DB4FF7" w:rsidRDefault="00184452" w:rsidP="00AB55E0">
            <w:pPr>
              <w:autoSpaceDE w:val="0"/>
              <w:autoSpaceDN w:val="0"/>
              <w:adjustRightInd w:val="0"/>
              <w:jc w:val="center"/>
              <w:rPr>
                <w:bCs/>
              </w:rPr>
            </w:pPr>
            <w:r>
              <w:rPr>
                <w:bCs/>
              </w:rPr>
              <w:t>Уполномоченный орган</w:t>
            </w:r>
            <w:r w:rsidR="0085303F" w:rsidRPr="00DB4FF7">
              <w:rPr>
                <w:bCs/>
              </w:rPr>
              <w:t>/</w:t>
            </w:r>
            <w:r w:rsidR="00AB55E0">
              <w:rPr>
                <w:bCs/>
              </w:rPr>
              <w:t>ГИС</w:t>
            </w:r>
          </w:p>
        </w:tc>
        <w:tc>
          <w:tcPr>
            <w:tcW w:w="1987" w:type="dxa"/>
          </w:tcPr>
          <w:p w:rsidR="0085303F" w:rsidRPr="00DB4FF7" w:rsidRDefault="0085303F" w:rsidP="00AB55E0">
            <w:pPr>
              <w:tabs>
                <w:tab w:val="left" w:pos="0"/>
              </w:tabs>
              <w:suppressAutoHyphens/>
            </w:pPr>
            <w:r w:rsidRPr="00DB4FF7">
              <w:t>Наличие/ отсутствие оснований для отказа в предоставлении муниципальной услуги, предусмотренных пунктом 2.</w:t>
            </w:r>
            <w:r w:rsidR="00AB55E0">
              <w:t>9</w:t>
            </w:r>
            <w:r w:rsidRPr="00DB4FF7">
              <w:t xml:space="preserve"> Административного регламента</w:t>
            </w:r>
          </w:p>
        </w:tc>
        <w:tc>
          <w:tcPr>
            <w:tcW w:w="2268" w:type="dxa"/>
          </w:tcPr>
          <w:p w:rsidR="0085303F" w:rsidRPr="00DB4FF7" w:rsidRDefault="0085303F" w:rsidP="0085303F">
            <w:pPr>
              <w:tabs>
                <w:tab w:val="left" w:pos="0"/>
              </w:tabs>
              <w:suppressAutoHyphens/>
            </w:pPr>
            <w:r w:rsidRPr="00DB4FF7">
              <w:t>Рассмотрение документов и сведений</w:t>
            </w:r>
          </w:p>
        </w:tc>
      </w:tr>
      <w:tr w:rsidR="0085303F" w:rsidRPr="00DB4FF7" w:rsidTr="008B2B25">
        <w:tc>
          <w:tcPr>
            <w:tcW w:w="15168" w:type="dxa"/>
            <w:gridSpan w:val="8"/>
          </w:tcPr>
          <w:p w:rsidR="0085303F" w:rsidRPr="00DB4FF7" w:rsidRDefault="0085303F" w:rsidP="0085303F">
            <w:pPr>
              <w:tabs>
                <w:tab w:val="left" w:pos="0"/>
              </w:tabs>
              <w:suppressAutoHyphens/>
              <w:jc w:val="center"/>
            </w:pPr>
            <w:r w:rsidRPr="00DB4FF7">
              <w:t>АП 4. Принятие решения</w:t>
            </w:r>
          </w:p>
        </w:tc>
      </w:tr>
      <w:tr w:rsidR="0085303F" w:rsidRPr="00DB4FF7" w:rsidTr="00BA056C">
        <w:tc>
          <w:tcPr>
            <w:tcW w:w="568" w:type="dxa"/>
          </w:tcPr>
          <w:p w:rsidR="0085303F" w:rsidRPr="00DB4FF7" w:rsidRDefault="0085303F" w:rsidP="0085303F">
            <w:pPr>
              <w:tabs>
                <w:tab w:val="left" w:pos="0"/>
              </w:tabs>
              <w:suppressAutoHyphens/>
              <w:jc w:val="center"/>
            </w:pPr>
            <w:r w:rsidRPr="00DB4FF7">
              <w:t>8</w:t>
            </w:r>
          </w:p>
        </w:tc>
        <w:tc>
          <w:tcPr>
            <w:tcW w:w="1843" w:type="dxa"/>
            <w:vMerge w:val="restart"/>
          </w:tcPr>
          <w:p w:rsidR="0085303F" w:rsidRPr="00DB4FF7" w:rsidRDefault="0085303F" w:rsidP="0085303F">
            <w:pPr>
              <w:autoSpaceDE w:val="0"/>
              <w:autoSpaceDN w:val="0"/>
              <w:adjustRightInd w:val="0"/>
              <w:rPr>
                <w:bCs/>
              </w:rPr>
            </w:pPr>
            <w:r w:rsidRPr="00DB4FF7">
              <w:rPr>
                <w:bCs/>
              </w:rPr>
              <w:t>Наличие проекта результата предоставления муниципальной услуги</w:t>
            </w:r>
          </w:p>
        </w:tc>
        <w:tc>
          <w:tcPr>
            <w:tcW w:w="2266" w:type="dxa"/>
          </w:tcPr>
          <w:p w:rsidR="0085303F" w:rsidRPr="00DB4FF7" w:rsidRDefault="0085303F" w:rsidP="0085303F">
            <w:pPr>
              <w:tabs>
                <w:tab w:val="left" w:pos="0"/>
              </w:tabs>
              <w:suppressAutoHyphens/>
            </w:pPr>
            <w:r w:rsidRPr="00DB4FF7">
              <w:t>АД 4.1. Принятие решения о предоставлении услуги или об отказе в предоставлении муниципальной услуги</w:t>
            </w:r>
          </w:p>
        </w:tc>
        <w:tc>
          <w:tcPr>
            <w:tcW w:w="2269" w:type="dxa"/>
            <w:vMerge w:val="restart"/>
          </w:tcPr>
          <w:p w:rsidR="0085303F" w:rsidRPr="00DB4FF7" w:rsidRDefault="0085303F" w:rsidP="0085303F">
            <w:pPr>
              <w:tabs>
                <w:tab w:val="left" w:pos="0"/>
              </w:tabs>
              <w:suppressAutoHyphens/>
              <w:rPr>
                <w:b/>
              </w:rPr>
            </w:pPr>
          </w:p>
          <w:p w:rsidR="0085303F" w:rsidRPr="00DB4FF7" w:rsidRDefault="0085303F" w:rsidP="0085303F">
            <w:pPr>
              <w:suppressAutoHyphens/>
            </w:pPr>
          </w:p>
          <w:p w:rsidR="0085303F" w:rsidRPr="00DB4FF7" w:rsidRDefault="0085303F" w:rsidP="0085303F">
            <w:pPr>
              <w:suppressAutoHyphens/>
            </w:pPr>
          </w:p>
          <w:p w:rsidR="0085303F" w:rsidRPr="00DB4FF7" w:rsidRDefault="0085303F" w:rsidP="0085303F">
            <w:pPr>
              <w:suppressAutoHyphens/>
            </w:pPr>
          </w:p>
          <w:p w:rsidR="0085303F" w:rsidRPr="00DB4FF7" w:rsidRDefault="0085303F" w:rsidP="0085303F">
            <w:pPr>
              <w:suppressAutoHyphens/>
              <w:ind w:firstLine="22"/>
            </w:pPr>
            <w:r w:rsidRPr="00DB4FF7">
              <w:t>До 1 часа</w:t>
            </w:r>
          </w:p>
        </w:tc>
        <w:tc>
          <w:tcPr>
            <w:tcW w:w="2552" w:type="dxa"/>
            <w:vMerge w:val="restart"/>
          </w:tcPr>
          <w:p w:rsidR="0085303F" w:rsidRPr="00DB4FF7" w:rsidRDefault="0085303F" w:rsidP="00184452">
            <w:pPr>
              <w:autoSpaceDE w:val="0"/>
              <w:autoSpaceDN w:val="0"/>
              <w:adjustRightInd w:val="0"/>
              <w:rPr>
                <w:bCs/>
              </w:rPr>
            </w:pPr>
            <w:r w:rsidRPr="00DB4FF7">
              <w:rPr>
                <w:bCs/>
              </w:rPr>
              <w:t xml:space="preserve">Специалист </w:t>
            </w:r>
            <w:r w:rsidR="00184452">
              <w:t>Уполномоченного органа</w:t>
            </w:r>
            <w:r w:rsidRPr="00DB4FF7">
              <w:rPr>
                <w:bCs/>
              </w:rPr>
              <w:t xml:space="preserve">, ответственный за предоставление муниципальной услуги; Глава </w:t>
            </w:r>
            <w:r w:rsidR="00184452">
              <w:rPr>
                <w:bCs/>
              </w:rPr>
              <w:t>сельсовета</w:t>
            </w:r>
          </w:p>
        </w:tc>
        <w:tc>
          <w:tcPr>
            <w:tcW w:w="1415" w:type="dxa"/>
            <w:vMerge w:val="restart"/>
          </w:tcPr>
          <w:p w:rsidR="0085303F" w:rsidRPr="00DB4FF7" w:rsidRDefault="00184452" w:rsidP="00AB55E0">
            <w:pPr>
              <w:autoSpaceDE w:val="0"/>
              <w:autoSpaceDN w:val="0"/>
              <w:adjustRightInd w:val="0"/>
              <w:jc w:val="center"/>
              <w:rPr>
                <w:bCs/>
              </w:rPr>
            </w:pPr>
            <w:r>
              <w:rPr>
                <w:bCs/>
              </w:rPr>
              <w:t>Уполномоченный орган</w:t>
            </w:r>
            <w:r w:rsidR="0085303F" w:rsidRPr="00DB4FF7">
              <w:rPr>
                <w:bCs/>
              </w:rPr>
              <w:t>/</w:t>
            </w:r>
            <w:r w:rsidR="00AB55E0">
              <w:rPr>
                <w:bCs/>
              </w:rPr>
              <w:t>ГИС</w:t>
            </w:r>
          </w:p>
        </w:tc>
        <w:tc>
          <w:tcPr>
            <w:tcW w:w="1987" w:type="dxa"/>
            <w:vMerge w:val="restart"/>
          </w:tcPr>
          <w:p w:rsidR="0085303F" w:rsidRPr="00DB4FF7" w:rsidRDefault="0085303F" w:rsidP="0085303F">
            <w:pPr>
              <w:tabs>
                <w:tab w:val="left" w:pos="0"/>
              </w:tabs>
              <w:suppressAutoHyphens/>
            </w:pPr>
            <w:r w:rsidRPr="00DB4FF7">
              <w:t>Отсутствует</w:t>
            </w:r>
          </w:p>
        </w:tc>
        <w:tc>
          <w:tcPr>
            <w:tcW w:w="2268" w:type="dxa"/>
            <w:vMerge w:val="restart"/>
          </w:tcPr>
          <w:p w:rsidR="0085303F" w:rsidRPr="00AB55E0" w:rsidRDefault="0085303F" w:rsidP="00AB55E0">
            <w:pPr>
              <w:tabs>
                <w:tab w:val="left" w:pos="0"/>
              </w:tabs>
              <w:suppressAutoHyphens/>
            </w:pPr>
            <w:r w:rsidRPr="00AB55E0">
              <w:t xml:space="preserve">Результат предоставления муниципальной услуги, подписанный усиленной квалифицированной подписью Главы </w:t>
            </w:r>
            <w:r w:rsidR="00AB55E0">
              <w:t>сельсовета</w:t>
            </w:r>
          </w:p>
        </w:tc>
      </w:tr>
      <w:tr w:rsidR="0085303F" w:rsidRPr="00DB4FF7" w:rsidTr="00BA056C">
        <w:tc>
          <w:tcPr>
            <w:tcW w:w="568" w:type="dxa"/>
          </w:tcPr>
          <w:p w:rsidR="0085303F" w:rsidRPr="00DB4FF7" w:rsidRDefault="0085303F" w:rsidP="0085303F">
            <w:pPr>
              <w:tabs>
                <w:tab w:val="left" w:pos="0"/>
              </w:tabs>
              <w:suppressAutoHyphens/>
              <w:jc w:val="center"/>
            </w:pPr>
            <w:r w:rsidRPr="00DB4FF7">
              <w:t>9</w:t>
            </w:r>
          </w:p>
        </w:tc>
        <w:tc>
          <w:tcPr>
            <w:tcW w:w="1843" w:type="dxa"/>
            <w:vMerge/>
          </w:tcPr>
          <w:p w:rsidR="0085303F" w:rsidRPr="00DB4FF7" w:rsidRDefault="0085303F" w:rsidP="0085303F">
            <w:pPr>
              <w:autoSpaceDE w:val="0"/>
              <w:autoSpaceDN w:val="0"/>
              <w:adjustRightInd w:val="0"/>
              <w:rPr>
                <w:bCs/>
              </w:rPr>
            </w:pPr>
          </w:p>
        </w:tc>
        <w:tc>
          <w:tcPr>
            <w:tcW w:w="2266" w:type="dxa"/>
          </w:tcPr>
          <w:p w:rsidR="0085303F" w:rsidRPr="00DB4FF7" w:rsidRDefault="0085303F" w:rsidP="0085303F">
            <w:pPr>
              <w:tabs>
                <w:tab w:val="left" w:pos="0"/>
              </w:tabs>
              <w:suppressAutoHyphens/>
            </w:pPr>
            <w:r w:rsidRPr="00DB4FF7">
              <w:t>АД 4.2. Формирование решения о предоставлении муниципальной услуги или об отказе в предоставлении муниципальной услуги</w:t>
            </w:r>
          </w:p>
        </w:tc>
        <w:tc>
          <w:tcPr>
            <w:tcW w:w="2269" w:type="dxa"/>
            <w:vMerge/>
          </w:tcPr>
          <w:p w:rsidR="0085303F" w:rsidRPr="00DB4FF7" w:rsidRDefault="0085303F" w:rsidP="0085303F">
            <w:pPr>
              <w:tabs>
                <w:tab w:val="left" w:pos="0"/>
              </w:tabs>
              <w:suppressAutoHyphens/>
              <w:rPr>
                <w:b/>
              </w:rPr>
            </w:pPr>
          </w:p>
        </w:tc>
        <w:tc>
          <w:tcPr>
            <w:tcW w:w="2552" w:type="dxa"/>
            <w:vMerge/>
          </w:tcPr>
          <w:p w:rsidR="0085303F" w:rsidRPr="00DB4FF7" w:rsidRDefault="0085303F" w:rsidP="0085303F">
            <w:pPr>
              <w:autoSpaceDE w:val="0"/>
              <w:autoSpaceDN w:val="0"/>
              <w:adjustRightInd w:val="0"/>
              <w:rPr>
                <w:bCs/>
              </w:rPr>
            </w:pPr>
          </w:p>
        </w:tc>
        <w:tc>
          <w:tcPr>
            <w:tcW w:w="1415" w:type="dxa"/>
            <w:vMerge/>
          </w:tcPr>
          <w:p w:rsidR="0085303F" w:rsidRPr="00DB4FF7" w:rsidRDefault="0085303F" w:rsidP="0085303F">
            <w:pPr>
              <w:autoSpaceDE w:val="0"/>
              <w:autoSpaceDN w:val="0"/>
              <w:adjustRightInd w:val="0"/>
              <w:jc w:val="center"/>
              <w:rPr>
                <w:bCs/>
              </w:rPr>
            </w:pPr>
          </w:p>
        </w:tc>
        <w:tc>
          <w:tcPr>
            <w:tcW w:w="1987" w:type="dxa"/>
            <w:vMerge/>
          </w:tcPr>
          <w:p w:rsidR="0085303F" w:rsidRPr="00DB4FF7" w:rsidRDefault="0085303F" w:rsidP="0085303F">
            <w:pPr>
              <w:tabs>
                <w:tab w:val="left" w:pos="0"/>
              </w:tabs>
              <w:suppressAutoHyphens/>
              <w:rPr>
                <w:b/>
              </w:rPr>
            </w:pPr>
          </w:p>
        </w:tc>
        <w:tc>
          <w:tcPr>
            <w:tcW w:w="2268" w:type="dxa"/>
            <w:vMerge/>
          </w:tcPr>
          <w:p w:rsidR="0085303F" w:rsidRPr="00DB4FF7" w:rsidRDefault="0085303F" w:rsidP="0085303F">
            <w:pPr>
              <w:tabs>
                <w:tab w:val="left" w:pos="0"/>
              </w:tabs>
              <w:suppressAutoHyphens/>
              <w:rPr>
                <w:b/>
              </w:rPr>
            </w:pPr>
          </w:p>
        </w:tc>
      </w:tr>
      <w:tr w:rsidR="0085303F" w:rsidRPr="00DB4FF7" w:rsidTr="008B2B25">
        <w:tc>
          <w:tcPr>
            <w:tcW w:w="15168" w:type="dxa"/>
            <w:gridSpan w:val="8"/>
          </w:tcPr>
          <w:p w:rsidR="0085303F" w:rsidRPr="00DB4FF7" w:rsidRDefault="0085303F" w:rsidP="0085303F">
            <w:pPr>
              <w:tabs>
                <w:tab w:val="left" w:pos="0"/>
              </w:tabs>
              <w:suppressAutoHyphens/>
              <w:jc w:val="center"/>
            </w:pPr>
            <w:r w:rsidRPr="00DB4FF7">
              <w:t>АП 5. Выдача результата</w:t>
            </w:r>
          </w:p>
        </w:tc>
      </w:tr>
      <w:tr w:rsidR="0085303F" w:rsidRPr="00DB4FF7" w:rsidTr="00BA056C">
        <w:tc>
          <w:tcPr>
            <w:tcW w:w="568" w:type="dxa"/>
            <w:vMerge w:val="restart"/>
          </w:tcPr>
          <w:p w:rsidR="0085303F" w:rsidRPr="00DB4FF7" w:rsidRDefault="0085303F" w:rsidP="0085303F">
            <w:pPr>
              <w:tabs>
                <w:tab w:val="left" w:pos="0"/>
              </w:tabs>
              <w:suppressAutoHyphens/>
              <w:jc w:val="center"/>
            </w:pPr>
            <w:r w:rsidRPr="00DB4FF7">
              <w:t>10</w:t>
            </w:r>
          </w:p>
        </w:tc>
        <w:tc>
          <w:tcPr>
            <w:tcW w:w="1843" w:type="dxa"/>
            <w:vMerge w:val="restart"/>
          </w:tcPr>
          <w:p w:rsidR="0085303F" w:rsidRPr="00DB4FF7" w:rsidRDefault="0085303F" w:rsidP="0085303F">
            <w:pPr>
              <w:autoSpaceDE w:val="0"/>
              <w:autoSpaceDN w:val="0"/>
              <w:adjustRightInd w:val="0"/>
              <w:rPr>
                <w:bCs/>
              </w:rPr>
            </w:pPr>
            <w:r w:rsidRPr="00DB4FF7">
              <w:rPr>
                <w:bCs/>
              </w:rPr>
              <w:t>Формирование и регистрация результата муниципальной услуги, в форме электронного документа или на бумажном носителе</w:t>
            </w:r>
          </w:p>
          <w:p w:rsidR="0085303F" w:rsidRPr="00DB4FF7" w:rsidRDefault="0085303F" w:rsidP="0085303F">
            <w:pPr>
              <w:autoSpaceDE w:val="0"/>
              <w:autoSpaceDN w:val="0"/>
              <w:adjustRightInd w:val="0"/>
              <w:rPr>
                <w:bCs/>
              </w:rPr>
            </w:pPr>
          </w:p>
        </w:tc>
        <w:tc>
          <w:tcPr>
            <w:tcW w:w="2266" w:type="dxa"/>
            <w:vMerge w:val="restart"/>
          </w:tcPr>
          <w:p w:rsidR="0085303F" w:rsidRPr="00DB4FF7" w:rsidRDefault="0085303F" w:rsidP="0085303F">
            <w:pPr>
              <w:tabs>
                <w:tab w:val="left" w:pos="0"/>
              </w:tabs>
              <w:suppressAutoHyphens/>
            </w:pPr>
            <w:r w:rsidRPr="00DB4FF7">
              <w:t>АД 5.1. Выдача результата в виде экземпляра электронного документа, распечатанного на бумажном носителе, заверенного подписью и печатью</w:t>
            </w:r>
          </w:p>
        </w:tc>
        <w:tc>
          <w:tcPr>
            <w:tcW w:w="2269" w:type="dxa"/>
          </w:tcPr>
          <w:p w:rsidR="0085303F" w:rsidRPr="00DB4FF7" w:rsidRDefault="0085303F" w:rsidP="0085303F">
            <w:pPr>
              <w:tabs>
                <w:tab w:val="left" w:pos="0"/>
              </w:tabs>
              <w:suppressAutoHyphens/>
            </w:pPr>
            <w:r w:rsidRPr="00DB4FF7">
              <w:t>После окончания процедуры принятия решения (в общий срок предоставления муниципальной услуги не входит)</w:t>
            </w:r>
          </w:p>
        </w:tc>
        <w:tc>
          <w:tcPr>
            <w:tcW w:w="2552" w:type="dxa"/>
            <w:vMerge w:val="restart"/>
          </w:tcPr>
          <w:p w:rsidR="0085303F" w:rsidRPr="00DB4FF7" w:rsidRDefault="0085303F" w:rsidP="0085303F">
            <w:pPr>
              <w:tabs>
                <w:tab w:val="left" w:pos="0"/>
              </w:tabs>
              <w:suppressAutoHyphens/>
              <w:rPr>
                <w:bCs/>
              </w:rPr>
            </w:pPr>
            <w:r w:rsidRPr="00DB4FF7">
              <w:rPr>
                <w:bCs/>
              </w:rPr>
              <w:t xml:space="preserve">Специалист </w:t>
            </w:r>
            <w:r w:rsidR="00184452">
              <w:t>Уполномоченного органа</w:t>
            </w:r>
            <w:r w:rsidRPr="00DB4FF7">
              <w:rPr>
                <w:bCs/>
              </w:rPr>
              <w:t>, ответственный за предоставление муниципальной услуги</w:t>
            </w:r>
          </w:p>
        </w:tc>
        <w:tc>
          <w:tcPr>
            <w:tcW w:w="1415" w:type="dxa"/>
            <w:vMerge w:val="restart"/>
          </w:tcPr>
          <w:p w:rsidR="0085303F" w:rsidRPr="00DB4FF7" w:rsidRDefault="00184452" w:rsidP="00AB55E0">
            <w:pPr>
              <w:tabs>
                <w:tab w:val="left" w:pos="0"/>
              </w:tabs>
              <w:suppressAutoHyphens/>
            </w:pPr>
            <w:r>
              <w:rPr>
                <w:bCs/>
              </w:rPr>
              <w:t>Уполномоченный орган</w:t>
            </w:r>
            <w:r w:rsidR="0085303F" w:rsidRPr="00DB4FF7">
              <w:rPr>
                <w:bCs/>
              </w:rPr>
              <w:t>/</w:t>
            </w:r>
            <w:r w:rsidR="00AB55E0">
              <w:rPr>
                <w:bCs/>
              </w:rPr>
              <w:t>ГИС</w:t>
            </w:r>
          </w:p>
        </w:tc>
        <w:tc>
          <w:tcPr>
            <w:tcW w:w="1987" w:type="dxa"/>
            <w:vMerge w:val="restart"/>
          </w:tcPr>
          <w:p w:rsidR="0085303F" w:rsidRPr="00DB4FF7" w:rsidRDefault="0085303F" w:rsidP="00184452">
            <w:pPr>
              <w:tabs>
                <w:tab w:val="left" w:pos="0"/>
              </w:tabs>
              <w:suppressAutoHyphens/>
            </w:pPr>
            <w:r w:rsidRPr="00DB4FF7">
              <w:t xml:space="preserve">Наличие подписанного Главой </w:t>
            </w:r>
            <w:r w:rsidR="00184452">
              <w:t>сельсовета</w:t>
            </w:r>
            <w:r w:rsidRPr="00DB4FF7">
              <w:t xml:space="preserve"> результата предоставления муниципальной услуги</w:t>
            </w:r>
          </w:p>
        </w:tc>
        <w:tc>
          <w:tcPr>
            <w:tcW w:w="2268" w:type="dxa"/>
          </w:tcPr>
          <w:p w:rsidR="0085303F" w:rsidRPr="00DB4FF7" w:rsidRDefault="0085303F" w:rsidP="0085303F">
            <w:pPr>
              <w:tabs>
                <w:tab w:val="left" w:pos="0"/>
              </w:tabs>
              <w:suppressAutoHyphens/>
            </w:pPr>
            <w:r w:rsidRPr="00DB4FF7">
              <w:t>Выдача результата муниципальной услуги Заявителю способом указанным им в заявлении.</w:t>
            </w:r>
          </w:p>
        </w:tc>
      </w:tr>
      <w:tr w:rsidR="0085303F" w:rsidRPr="00DB4FF7" w:rsidTr="00BA056C">
        <w:tc>
          <w:tcPr>
            <w:tcW w:w="568" w:type="dxa"/>
            <w:vMerge/>
          </w:tcPr>
          <w:p w:rsidR="0085303F" w:rsidRPr="00DB4FF7" w:rsidRDefault="0085303F" w:rsidP="0085303F">
            <w:pPr>
              <w:tabs>
                <w:tab w:val="left" w:pos="0"/>
              </w:tabs>
              <w:suppressAutoHyphens/>
              <w:jc w:val="center"/>
            </w:pPr>
          </w:p>
        </w:tc>
        <w:tc>
          <w:tcPr>
            <w:tcW w:w="1843" w:type="dxa"/>
            <w:vMerge/>
          </w:tcPr>
          <w:p w:rsidR="0085303F" w:rsidRPr="00DB4FF7" w:rsidRDefault="0085303F" w:rsidP="0085303F">
            <w:pPr>
              <w:autoSpaceDE w:val="0"/>
              <w:autoSpaceDN w:val="0"/>
              <w:adjustRightInd w:val="0"/>
              <w:rPr>
                <w:bCs/>
              </w:rPr>
            </w:pPr>
          </w:p>
        </w:tc>
        <w:tc>
          <w:tcPr>
            <w:tcW w:w="2266" w:type="dxa"/>
            <w:vMerge/>
          </w:tcPr>
          <w:p w:rsidR="0085303F" w:rsidRPr="00DB4FF7" w:rsidRDefault="0085303F" w:rsidP="0085303F">
            <w:pPr>
              <w:tabs>
                <w:tab w:val="left" w:pos="0"/>
              </w:tabs>
              <w:suppressAutoHyphens/>
            </w:pPr>
          </w:p>
        </w:tc>
        <w:tc>
          <w:tcPr>
            <w:tcW w:w="2269" w:type="dxa"/>
          </w:tcPr>
          <w:p w:rsidR="0085303F" w:rsidRPr="00DB4FF7" w:rsidRDefault="0085303F" w:rsidP="0085303F">
            <w:pPr>
              <w:tabs>
                <w:tab w:val="left" w:pos="0"/>
              </w:tabs>
              <w:suppressAutoHyphens/>
            </w:pPr>
            <w:r w:rsidRPr="00DB4FF7">
              <w:t>В день регистрации результата предоставления муниципальной услуги</w:t>
            </w:r>
          </w:p>
        </w:tc>
        <w:tc>
          <w:tcPr>
            <w:tcW w:w="2552" w:type="dxa"/>
            <w:vMerge/>
          </w:tcPr>
          <w:p w:rsidR="0085303F" w:rsidRPr="00DB4FF7" w:rsidRDefault="0085303F" w:rsidP="0085303F">
            <w:pPr>
              <w:tabs>
                <w:tab w:val="left" w:pos="0"/>
              </w:tabs>
              <w:suppressAutoHyphens/>
              <w:rPr>
                <w:bCs/>
              </w:rPr>
            </w:pPr>
          </w:p>
        </w:tc>
        <w:tc>
          <w:tcPr>
            <w:tcW w:w="1415" w:type="dxa"/>
            <w:vMerge/>
          </w:tcPr>
          <w:p w:rsidR="0085303F" w:rsidRPr="00DB4FF7" w:rsidRDefault="0085303F" w:rsidP="0085303F">
            <w:pPr>
              <w:tabs>
                <w:tab w:val="left" w:pos="0"/>
              </w:tabs>
              <w:suppressAutoHyphens/>
              <w:rPr>
                <w:bCs/>
              </w:rPr>
            </w:pPr>
          </w:p>
        </w:tc>
        <w:tc>
          <w:tcPr>
            <w:tcW w:w="1987" w:type="dxa"/>
            <w:vMerge/>
          </w:tcPr>
          <w:p w:rsidR="0085303F" w:rsidRPr="00DB4FF7" w:rsidRDefault="0085303F" w:rsidP="0085303F">
            <w:pPr>
              <w:tabs>
                <w:tab w:val="left" w:pos="0"/>
              </w:tabs>
              <w:suppressAutoHyphens/>
            </w:pPr>
          </w:p>
        </w:tc>
        <w:tc>
          <w:tcPr>
            <w:tcW w:w="2268" w:type="dxa"/>
          </w:tcPr>
          <w:p w:rsidR="0085303F" w:rsidRPr="00DB4FF7" w:rsidRDefault="0085303F" w:rsidP="0085303F">
            <w:pPr>
              <w:tabs>
                <w:tab w:val="left" w:pos="0"/>
              </w:tabs>
              <w:suppressAutoHyphens/>
            </w:pPr>
            <w:r w:rsidRPr="00DB4FF7">
              <w:t>Результат предоставления муниципальной услуги направляется Заявителю в личный кабинет на ЕПГУ, РПГУ</w:t>
            </w:r>
          </w:p>
        </w:tc>
      </w:tr>
      <w:tr w:rsidR="0085303F" w:rsidRPr="00DB4FF7" w:rsidTr="008B2B25">
        <w:tc>
          <w:tcPr>
            <w:tcW w:w="15168" w:type="dxa"/>
            <w:gridSpan w:val="8"/>
          </w:tcPr>
          <w:p w:rsidR="0085303F" w:rsidRPr="00DB4FF7" w:rsidRDefault="0085303F" w:rsidP="0085303F">
            <w:pPr>
              <w:tabs>
                <w:tab w:val="left" w:pos="0"/>
              </w:tabs>
              <w:suppressAutoHyphens/>
              <w:jc w:val="center"/>
            </w:pPr>
            <w:r w:rsidRPr="00DB4FF7">
              <w:t>АП 6. Внесение результата муниципальной услуги в реестр решений</w:t>
            </w:r>
          </w:p>
        </w:tc>
      </w:tr>
      <w:tr w:rsidR="0085303F" w:rsidRPr="00DB4FF7" w:rsidTr="00BA056C">
        <w:tc>
          <w:tcPr>
            <w:tcW w:w="568" w:type="dxa"/>
          </w:tcPr>
          <w:p w:rsidR="0085303F" w:rsidRPr="00DB4FF7" w:rsidRDefault="0085303F" w:rsidP="0085303F">
            <w:pPr>
              <w:tabs>
                <w:tab w:val="left" w:pos="0"/>
              </w:tabs>
              <w:suppressAutoHyphens/>
              <w:jc w:val="center"/>
            </w:pPr>
            <w:r w:rsidRPr="00DB4FF7">
              <w:t>11</w:t>
            </w:r>
          </w:p>
        </w:tc>
        <w:tc>
          <w:tcPr>
            <w:tcW w:w="1843" w:type="dxa"/>
          </w:tcPr>
          <w:p w:rsidR="0085303F" w:rsidRPr="00DB4FF7" w:rsidRDefault="0085303F" w:rsidP="0085303F">
            <w:pPr>
              <w:autoSpaceDE w:val="0"/>
              <w:autoSpaceDN w:val="0"/>
              <w:adjustRightInd w:val="0"/>
              <w:rPr>
                <w:bCs/>
              </w:rPr>
            </w:pPr>
            <w:r w:rsidRPr="00DB4FF7">
              <w:rPr>
                <w:bCs/>
              </w:rPr>
              <w:t>Формирование и регистрация результата муниципальной услуги</w:t>
            </w:r>
          </w:p>
        </w:tc>
        <w:tc>
          <w:tcPr>
            <w:tcW w:w="2266" w:type="dxa"/>
          </w:tcPr>
          <w:p w:rsidR="0085303F" w:rsidRPr="00DB4FF7" w:rsidRDefault="0085303F" w:rsidP="0085303F">
            <w:pPr>
              <w:tabs>
                <w:tab w:val="left" w:pos="0"/>
              </w:tabs>
              <w:suppressAutoHyphens/>
            </w:pPr>
            <w:r w:rsidRPr="00DB4FF7">
              <w:t>АД 6.1.Внесение сведений о результате предоставления муниципальной услуги в реестр решений</w:t>
            </w:r>
          </w:p>
        </w:tc>
        <w:tc>
          <w:tcPr>
            <w:tcW w:w="2269" w:type="dxa"/>
          </w:tcPr>
          <w:p w:rsidR="0085303F" w:rsidRPr="00DB4FF7" w:rsidRDefault="0085303F" w:rsidP="0085303F">
            <w:pPr>
              <w:tabs>
                <w:tab w:val="left" w:pos="0"/>
              </w:tabs>
              <w:suppressAutoHyphens/>
            </w:pPr>
            <w:r w:rsidRPr="00DB4FF7">
              <w:t>1 рабочий день</w:t>
            </w:r>
          </w:p>
        </w:tc>
        <w:tc>
          <w:tcPr>
            <w:tcW w:w="2552" w:type="dxa"/>
          </w:tcPr>
          <w:p w:rsidR="0085303F" w:rsidRPr="00DB4FF7" w:rsidRDefault="0085303F" w:rsidP="0085303F">
            <w:pPr>
              <w:tabs>
                <w:tab w:val="left" w:pos="0"/>
              </w:tabs>
              <w:suppressAutoHyphens/>
              <w:rPr>
                <w:bCs/>
              </w:rPr>
            </w:pPr>
            <w:r w:rsidRPr="00DB4FF7">
              <w:rPr>
                <w:bCs/>
              </w:rPr>
              <w:t xml:space="preserve">Специалист </w:t>
            </w:r>
            <w:r w:rsidR="00184452">
              <w:t>Уполномоченного органа</w:t>
            </w:r>
            <w:r w:rsidRPr="00DB4FF7">
              <w:rPr>
                <w:bCs/>
              </w:rPr>
              <w:t>, ответственный за предоставление муниципальной услуги</w:t>
            </w:r>
          </w:p>
        </w:tc>
        <w:tc>
          <w:tcPr>
            <w:tcW w:w="1415" w:type="dxa"/>
          </w:tcPr>
          <w:p w:rsidR="0085303F" w:rsidRPr="00DB4FF7" w:rsidRDefault="00AB55E0" w:rsidP="0085303F">
            <w:pPr>
              <w:tabs>
                <w:tab w:val="left" w:pos="0"/>
              </w:tabs>
              <w:suppressAutoHyphens/>
              <w:rPr>
                <w:bCs/>
              </w:rPr>
            </w:pPr>
            <w:r>
              <w:rPr>
                <w:bCs/>
              </w:rPr>
              <w:t>ГИС</w:t>
            </w:r>
          </w:p>
        </w:tc>
        <w:tc>
          <w:tcPr>
            <w:tcW w:w="1987" w:type="dxa"/>
          </w:tcPr>
          <w:p w:rsidR="0085303F" w:rsidRPr="00DB4FF7" w:rsidRDefault="0085303F" w:rsidP="0085303F">
            <w:pPr>
              <w:tabs>
                <w:tab w:val="left" w:pos="0"/>
              </w:tabs>
              <w:suppressAutoHyphens/>
            </w:pPr>
            <w:r w:rsidRPr="00DB4FF7">
              <w:t>Отсутствует</w:t>
            </w:r>
          </w:p>
        </w:tc>
        <w:tc>
          <w:tcPr>
            <w:tcW w:w="2268" w:type="dxa"/>
          </w:tcPr>
          <w:p w:rsidR="0085303F" w:rsidRPr="00DB4FF7" w:rsidRDefault="0085303F" w:rsidP="0085303F">
            <w:pPr>
              <w:tabs>
                <w:tab w:val="left" w:pos="0"/>
              </w:tabs>
              <w:suppressAutoHyphens/>
            </w:pPr>
            <w:r w:rsidRPr="00DB4FF7">
              <w:t>Результат предоставления муниципальной услуги внесен в реестр</w:t>
            </w:r>
          </w:p>
        </w:tc>
      </w:tr>
    </w:tbl>
    <w:p w:rsidR="0085303F" w:rsidRPr="00DB4FF7" w:rsidRDefault="0085303F" w:rsidP="0085303F">
      <w:pPr>
        <w:autoSpaceDE w:val="0"/>
        <w:autoSpaceDN w:val="0"/>
        <w:adjustRightInd w:val="0"/>
      </w:pPr>
    </w:p>
    <w:p w:rsidR="0085303F" w:rsidRPr="001F2C5C" w:rsidRDefault="0085303F" w:rsidP="001F2C5C">
      <w:pPr>
        <w:tabs>
          <w:tab w:val="left" w:pos="960"/>
        </w:tabs>
        <w:suppressAutoHyphens/>
        <w:jc w:val="center"/>
        <w:rPr>
          <w:sz w:val="28"/>
          <w:szCs w:val="28"/>
        </w:rPr>
      </w:pPr>
      <w:r w:rsidRPr="001F2C5C">
        <w:rPr>
          <w:sz w:val="28"/>
          <w:szCs w:val="28"/>
        </w:rPr>
        <w:t>Таблица 3. Описание административных процедур и административных действий с их характеристиками</w:t>
      </w:r>
      <w:r w:rsidR="001900F4">
        <w:rPr>
          <w:sz w:val="28"/>
          <w:szCs w:val="28"/>
        </w:rPr>
        <w:t xml:space="preserve"> </w:t>
      </w:r>
      <w:r w:rsidRPr="001F2C5C">
        <w:rPr>
          <w:sz w:val="28"/>
          <w:szCs w:val="28"/>
        </w:rPr>
        <w:t xml:space="preserve">для </w:t>
      </w:r>
      <w:proofErr w:type="spellStart"/>
      <w:r w:rsidRPr="001F2C5C">
        <w:rPr>
          <w:sz w:val="28"/>
          <w:szCs w:val="28"/>
        </w:rPr>
        <w:t>подуслуги</w:t>
      </w:r>
      <w:proofErr w:type="spellEnd"/>
      <w:r w:rsidRPr="001F2C5C">
        <w:rPr>
          <w:sz w:val="28"/>
          <w:szCs w:val="28"/>
        </w:rPr>
        <w:t xml:space="preserve"> «Предоставление информации о движении в очереди граждан, нуждающихся в предоставлении жилого помещения»</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2266"/>
        <w:gridCol w:w="2269"/>
        <w:gridCol w:w="2552"/>
        <w:gridCol w:w="1415"/>
        <w:gridCol w:w="1987"/>
        <w:gridCol w:w="2268"/>
      </w:tblGrid>
      <w:tr w:rsidR="0085303F" w:rsidRPr="00DB4FF7" w:rsidTr="001F2C5C">
        <w:tc>
          <w:tcPr>
            <w:tcW w:w="568" w:type="dxa"/>
          </w:tcPr>
          <w:p w:rsidR="0085303F" w:rsidRPr="00DB4FF7" w:rsidRDefault="0085303F" w:rsidP="0085303F">
            <w:pPr>
              <w:tabs>
                <w:tab w:val="left" w:pos="0"/>
              </w:tabs>
              <w:suppressAutoHyphens/>
              <w:jc w:val="center"/>
            </w:pPr>
            <w:r w:rsidRPr="00DB4FF7">
              <w:t>№ п/п</w:t>
            </w:r>
          </w:p>
        </w:tc>
        <w:tc>
          <w:tcPr>
            <w:tcW w:w="1843" w:type="dxa"/>
          </w:tcPr>
          <w:p w:rsidR="0085303F" w:rsidRPr="00DB4FF7" w:rsidRDefault="0085303F" w:rsidP="0085303F">
            <w:pPr>
              <w:tabs>
                <w:tab w:val="left" w:pos="0"/>
              </w:tabs>
              <w:suppressAutoHyphens/>
              <w:jc w:val="center"/>
            </w:pPr>
            <w:r w:rsidRPr="00DB4FF7">
              <w:rPr>
                <w:lang w:eastAsia="en-US"/>
              </w:rPr>
              <w:t>Основание для начала административной процедуры</w:t>
            </w:r>
          </w:p>
        </w:tc>
        <w:tc>
          <w:tcPr>
            <w:tcW w:w="2266" w:type="dxa"/>
          </w:tcPr>
          <w:p w:rsidR="0085303F" w:rsidRPr="00DB4FF7" w:rsidRDefault="0085303F" w:rsidP="0085303F">
            <w:pPr>
              <w:tabs>
                <w:tab w:val="left" w:pos="0"/>
              </w:tabs>
              <w:suppressAutoHyphens/>
              <w:jc w:val="center"/>
            </w:pPr>
            <w:r w:rsidRPr="00DB4FF7">
              <w:t>Содержание  административных действий</w:t>
            </w:r>
          </w:p>
        </w:tc>
        <w:tc>
          <w:tcPr>
            <w:tcW w:w="2269" w:type="dxa"/>
          </w:tcPr>
          <w:p w:rsidR="0085303F" w:rsidRPr="00DB4FF7" w:rsidRDefault="0085303F" w:rsidP="0085303F">
            <w:pPr>
              <w:tabs>
                <w:tab w:val="left" w:pos="0"/>
              </w:tabs>
              <w:suppressAutoHyphens/>
              <w:jc w:val="center"/>
            </w:pPr>
            <w:r w:rsidRPr="00DB4FF7">
              <w:t>Максимальный срок</w:t>
            </w:r>
          </w:p>
        </w:tc>
        <w:tc>
          <w:tcPr>
            <w:tcW w:w="2552" w:type="dxa"/>
          </w:tcPr>
          <w:p w:rsidR="0085303F" w:rsidRPr="00DB4FF7" w:rsidRDefault="0085303F" w:rsidP="001F2C5C">
            <w:pPr>
              <w:autoSpaceDE w:val="0"/>
              <w:autoSpaceDN w:val="0"/>
              <w:adjustRightInd w:val="0"/>
              <w:jc w:val="center"/>
              <w:rPr>
                <w:bCs/>
              </w:rPr>
            </w:pPr>
            <w:r w:rsidRPr="00DB4FF7">
              <w:rPr>
                <w:bCs/>
              </w:rPr>
              <w:t>Должностное лицо, ответственное завыполнениеадминистративного действия</w:t>
            </w:r>
          </w:p>
        </w:tc>
        <w:tc>
          <w:tcPr>
            <w:tcW w:w="1415" w:type="dxa"/>
          </w:tcPr>
          <w:p w:rsidR="0085303F" w:rsidRPr="00DB4FF7" w:rsidRDefault="0085303F" w:rsidP="0085303F">
            <w:pPr>
              <w:autoSpaceDE w:val="0"/>
              <w:autoSpaceDN w:val="0"/>
              <w:adjustRightInd w:val="0"/>
              <w:jc w:val="center"/>
              <w:rPr>
                <w:bCs/>
              </w:rPr>
            </w:pPr>
            <w:r w:rsidRPr="00DB4FF7">
              <w:rPr>
                <w:bCs/>
              </w:rPr>
              <w:t>Место выполнения</w:t>
            </w:r>
          </w:p>
          <w:p w:rsidR="0085303F" w:rsidRPr="00DB4FF7" w:rsidRDefault="0085303F" w:rsidP="0085303F">
            <w:pPr>
              <w:autoSpaceDE w:val="0"/>
              <w:autoSpaceDN w:val="0"/>
              <w:adjustRightInd w:val="0"/>
              <w:jc w:val="center"/>
              <w:rPr>
                <w:bCs/>
              </w:rPr>
            </w:pPr>
            <w:r w:rsidRPr="00DB4FF7">
              <w:rPr>
                <w:bCs/>
              </w:rPr>
              <w:t>действия/</w:t>
            </w:r>
          </w:p>
          <w:p w:rsidR="0085303F" w:rsidRPr="00DB4FF7" w:rsidRDefault="0085303F" w:rsidP="0085303F">
            <w:pPr>
              <w:autoSpaceDE w:val="0"/>
              <w:autoSpaceDN w:val="0"/>
              <w:adjustRightInd w:val="0"/>
              <w:jc w:val="center"/>
              <w:rPr>
                <w:bCs/>
              </w:rPr>
            </w:pPr>
            <w:r w:rsidRPr="00DB4FF7">
              <w:rPr>
                <w:bCs/>
              </w:rPr>
              <w:t>используемая</w:t>
            </w:r>
          </w:p>
          <w:p w:rsidR="0085303F" w:rsidRPr="00DB4FF7" w:rsidRDefault="0085303F" w:rsidP="0085303F">
            <w:pPr>
              <w:tabs>
                <w:tab w:val="left" w:pos="0"/>
              </w:tabs>
              <w:suppressAutoHyphens/>
              <w:jc w:val="center"/>
            </w:pPr>
            <w:r w:rsidRPr="00DB4FF7">
              <w:rPr>
                <w:bCs/>
              </w:rPr>
              <w:t>ИС</w:t>
            </w:r>
          </w:p>
        </w:tc>
        <w:tc>
          <w:tcPr>
            <w:tcW w:w="1987" w:type="dxa"/>
          </w:tcPr>
          <w:p w:rsidR="0085303F" w:rsidRPr="00DB4FF7" w:rsidRDefault="0085303F" w:rsidP="001F2C5C">
            <w:pPr>
              <w:tabs>
                <w:tab w:val="left" w:pos="0"/>
              </w:tabs>
              <w:suppressAutoHyphens/>
              <w:jc w:val="center"/>
            </w:pPr>
            <w:r w:rsidRPr="00DB4FF7">
              <w:t>Критериипринятия решения</w:t>
            </w:r>
          </w:p>
        </w:tc>
        <w:tc>
          <w:tcPr>
            <w:tcW w:w="2268" w:type="dxa"/>
          </w:tcPr>
          <w:p w:rsidR="0085303F" w:rsidRPr="00DB4FF7" w:rsidRDefault="0085303F" w:rsidP="001F2C5C">
            <w:pPr>
              <w:tabs>
                <w:tab w:val="left" w:pos="0"/>
              </w:tabs>
              <w:suppressAutoHyphens/>
              <w:jc w:val="center"/>
            </w:pPr>
            <w:r w:rsidRPr="00DB4FF7">
              <w:rPr>
                <w:lang w:eastAsia="en-US"/>
              </w:rPr>
              <w:t>Результатадминистративногодействия, способ фиксации результата</w:t>
            </w:r>
          </w:p>
        </w:tc>
      </w:tr>
      <w:tr w:rsidR="0085303F" w:rsidRPr="00DB4FF7" w:rsidTr="001F2C5C">
        <w:tc>
          <w:tcPr>
            <w:tcW w:w="568" w:type="dxa"/>
          </w:tcPr>
          <w:p w:rsidR="0085303F" w:rsidRPr="00DB4FF7" w:rsidRDefault="0085303F" w:rsidP="0085303F">
            <w:pPr>
              <w:tabs>
                <w:tab w:val="left" w:pos="0"/>
              </w:tabs>
              <w:suppressAutoHyphens/>
              <w:jc w:val="center"/>
            </w:pPr>
            <w:r w:rsidRPr="00DB4FF7">
              <w:t>1</w:t>
            </w:r>
          </w:p>
        </w:tc>
        <w:tc>
          <w:tcPr>
            <w:tcW w:w="1843" w:type="dxa"/>
          </w:tcPr>
          <w:p w:rsidR="0085303F" w:rsidRPr="00DB4FF7" w:rsidRDefault="0085303F" w:rsidP="0085303F">
            <w:pPr>
              <w:tabs>
                <w:tab w:val="left" w:pos="0"/>
              </w:tabs>
              <w:suppressAutoHyphens/>
              <w:jc w:val="center"/>
            </w:pPr>
            <w:r w:rsidRPr="00DB4FF7">
              <w:t>2</w:t>
            </w:r>
          </w:p>
        </w:tc>
        <w:tc>
          <w:tcPr>
            <w:tcW w:w="2266" w:type="dxa"/>
          </w:tcPr>
          <w:p w:rsidR="0085303F" w:rsidRPr="00DB4FF7" w:rsidRDefault="0085303F" w:rsidP="0085303F">
            <w:pPr>
              <w:tabs>
                <w:tab w:val="left" w:pos="0"/>
              </w:tabs>
              <w:suppressAutoHyphens/>
              <w:jc w:val="center"/>
            </w:pPr>
            <w:r w:rsidRPr="00DB4FF7">
              <w:t>4</w:t>
            </w:r>
          </w:p>
        </w:tc>
        <w:tc>
          <w:tcPr>
            <w:tcW w:w="2269" w:type="dxa"/>
          </w:tcPr>
          <w:p w:rsidR="0085303F" w:rsidRPr="00DB4FF7" w:rsidRDefault="0085303F" w:rsidP="0085303F">
            <w:pPr>
              <w:tabs>
                <w:tab w:val="left" w:pos="0"/>
              </w:tabs>
              <w:suppressAutoHyphens/>
              <w:jc w:val="center"/>
            </w:pPr>
            <w:r w:rsidRPr="00DB4FF7">
              <w:t>5</w:t>
            </w:r>
          </w:p>
        </w:tc>
        <w:tc>
          <w:tcPr>
            <w:tcW w:w="2552" w:type="dxa"/>
          </w:tcPr>
          <w:p w:rsidR="0085303F" w:rsidRPr="00DB4FF7" w:rsidRDefault="001F2C5C" w:rsidP="0085303F">
            <w:pPr>
              <w:tabs>
                <w:tab w:val="left" w:pos="0"/>
              </w:tabs>
              <w:suppressAutoHyphens/>
              <w:jc w:val="center"/>
            </w:pPr>
            <w:r>
              <w:t>6</w:t>
            </w:r>
          </w:p>
        </w:tc>
        <w:tc>
          <w:tcPr>
            <w:tcW w:w="1415" w:type="dxa"/>
          </w:tcPr>
          <w:p w:rsidR="0085303F" w:rsidRPr="00DB4FF7" w:rsidRDefault="001F2C5C" w:rsidP="0085303F">
            <w:pPr>
              <w:tabs>
                <w:tab w:val="left" w:pos="0"/>
              </w:tabs>
              <w:suppressAutoHyphens/>
              <w:jc w:val="center"/>
            </w:pPr>
            <w:r>
              <w:t>7</w:t>
            </w:r>
          </w:p>
        </w:tc>
        <w:tc>
          <w:tcPr>
            <w:tcW w:w="1987" w:type="dxa"/>
          </w:tcPr>
          <w:p w:rsidR="0085303F" w:rsidRPr="00DB4FF7" w:rsidRDefault="001F2C5C" w:rsidP="0085303F">
            <w:pPr>
              <w:tabs>
                <w:tab w:val="left" w:pos="0"/>
              </w:tabs>
              <w:suppressAutoHyphens/>
              <w:jc w:val="center"/>
            </w:pPr>
            <w:r>
              <w:t>8</w:t>
            </w:r>
          </w:p>
        </w:tc>
        <w:tc>
          <w:tcPr>
            <w:tcW w:w="2268" w:type="dxa"/>
          </w:tcPr>
          <w:p w:rsidR="0085303F" w:rsidRPr="00DB4FF7" w:rsidRDefault="001F2C5C" w:rsidP="0085303F">
            <w:pPr>
              <w:tabs>
                <w:tab w:val="left" w:pos="0"/>
              </w:tabs>
              <w:suppressAutoHyphens/>
              <w:jc w:val="center"/>
            </w:pPr>
            <w:r>
              <w:t>9</w:t>
            </w:r>
          </w:p>
        </w:tc>
      </w:tr>
      <w:tr w:rsidR="0085303F" w:rsidRPr="00DB4FF7" w:rsidTr="00D223C0">
        <w:tc>
          <w:tcPr>
            <w:tcW w:w="15168" w:type="dxa"/>
            <w:gridSpan w:val="8"/>
          </w:tcPr>
          <w:p w:rsidR="0085303F" w:rsidRPr="00DB4FF7" w:rsidRDefault="0085303F" w:rsidP="0085303F">
            <w:pPr>
              <w:tabs>
                <w:tab w:val="left" w:pos="0"/>
              </w:tabs>
              <w:suppressAutoHyphens/>
              <w:jc w:val="center"/>
            </w:pPr>
            <w:r w:rsidRPr="00DB4FF7">
              <w:t>АП 1. Проверка документов и регистрация заявления</w:t>
            </w:r>
          </w:p>
        </w:tc>
      </w:tr>
      <w:tr w:rsidR="0085303F" w:rsidRPr="00DB4FF7" w:rsidTr="001F2C5C">
        <w:tc>
          <w:tcPr>
            <w:tcW w:w="568" w:type="dxa"/>
          </w:tcPr>
          <w:p w:rsidR="0085303F" w:rsidRPr="00DB4FF7" w:rsidRDefault="0085303F" w:rsidP="0085303F">
            <w:pPr>
              <w:tabs>
                <w:tab w:val="left" w:pos="0"/>
              </w:tabs>
              <w:suppressAutoHyphens/>
              <w:jc w:val="center"/>
            </w:pPr>
            <w:r w:rsidRPr="00DB4FF7">
              <w:t>1</w:t>
            </w:r>
          </w:p>
        </w:tc>
        <w:tc>
          <w:tcPr>
            <w:tcW w:w="1843" w:type="dxa"/>
            <w:vMerge w:val="restart"/>
          </w:tcPr>
          <w:p w:rsidR="0085303F" w:rsidRPr="00DB4FF7" w:rsidRDefault="0085303F" w:rsidP="0085303F">
            <w:pPr>
              <w:pStyle w:val="20"/>
              <w:shd w:val="clear" w:color="auto" w:fill="auto"/>
              <w:ind w:firstLine="0"/>
              <w:rPr>
                <w:rFonts w:ascii="Times New Roman" w:hAnsi="Times New Roman"/>
                <w:sz w:val="24"/>
                <w:szCs w:val="24"/>
              </w:rPr>
            </w:pPr>
            <w:r w:rsidRPr="00DB4FF7">
              <w:rPr>
                <w:rFonts w:ascii="Times New Roman" w:hAnsi="Times New Roman"/>
                <w:sz w:val="24"/>
                <w:szCs w:val="24"/>
              </w:rPr>
              <w:t xml:space="preserve">Поступление заявления и документов для предоставления  муниципальной услуги в </w:t>
            </w:r>
            <w:r w:rsidR="00392D4E">
              <w:rPr>
                <w:rFonts w:ascii="Times New Roman" w:hAnsi="Times New Roman"/>
                <w:sz w:val="24"/>
                <w:szCs w:val="24"/>
              </w:rPr>
              <w:t>Уполномоченный орган</w:t>
            </w:r>
          </w:p>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1.1. Контроль комплектности предоставленных документов</w:t>
            </w:r>
          </w:p>
        </w:tc>
        <w:tc>
          <w:tcPr>
            <w:tcW w:w="2269" w:type="dxa"/>
            <w:vMerge w:val="restart"/>
          </w:tcPr>
          <w:p w:rsidR="0085303F" w:rsidRPr="00DB4FF7" w:rsidRDefault="0085303F" w:rsidP="0085303F">
            <w:pPr>
              <w:tabs>
                <w:tab w:val="left" w:pos="0"/>
              </w:tabs>
              <w:suppressAutoHyphens/>
            </w:pPr>
          </w:p>
          <w:p w:rsidR="0085303F" w:rsidRPr="00DB4FF7" w:rsidRDefault="0085303F" w:rsidP="0085303F">
            <w:pPr>
              <w:suppressAutoHyphens/>
            </w:pPr>
          </w:p>
          <w:p w:rsidR="0085303F" w:rsidRPr="00DB4FF7" w:rsidRDefault="0085303F" w:rsidP="0085303F">
            <w:pPr>
              <w:suppressAutoHyphens/>
            </w:pPr>
            <w:r w:rsidRPr="00DB4FF7">
              <w:t>1 рабочий день</w:t>
            </w:r>
          </w:p>
        </w:tc>
        <w:tc>
          <w:tcPr>
            <w:tcW w:w="2552" w:type="dxa"/>
            <w:vMerge w:val="restart"/>
          </w:tcPr>
          <w:p w:rsidR="0085303F" w:rsidRPr="00DB4FF7" w:rsidRDefault="0085303F" w:rsidP="0089365B">
            <w:pPr>
              <w:pStyle w:val="20"/>
              <w:shd w:val="clear" w:color="auto" w:fill="auto"/>
              <w:spacing w:line="240" w:lineRule="auto"/>
              <w:ind w:firstLine="0"/>
              <w:rPr>
                <w:rFonts w:ascii="Times New Roman" w:hAnsi="Times New Roman"/>
                <w:sz w:val="24"/>
                <w:szCs w:val="24"/>
              </w:rPr>
            </w:pPr>
            <w:r w:rsidRPr="00DB4FF7">
              <w:rPr>
                <w:rFonts w:ascii="Times New Roman" w:hAnsi="Times New Roman"/>
                <w:sz w:val="24"/>
                <w:szCs w:val="24"/>
              </w:rPr>
              <w:t xml:space="preserve">Специалист </w:t>
            </w:r>
            <w:r w:rsidR="00B365C4">
              <w:rPr>
                <w:rFonts w:ascii="Times New Roman" w:hAnsi="Times New Roman"/>
                <w:sz w:val="24"/>
                <w:szCs w:val="24"/>
              </w:rPr>
              <w:t>Уполномоченного органа</w:t>
            </w:r>
            <w:r w:rsidRPr="00DB4FF7">
              <w:rPr>
                <w:rFonts w:ascii="Times New Roman" w:hAnsi="Times New Roman"/>
                <w:sz w:val="24"/>
                <w:szCs w:val="24"/>
              </w:rPr>
              <w:t>, ответственный за предоставление муниципальной услуги</w:t>
            </w:r>
          </w:p>
        </w:tc>
        <w:tc>
          <w:tcPr>
            <w:tcW w:w="1415" w:type="dxa"/>
            <w:vMerge w:val="restart"/>
          </w:tcPr>
          <w:p w:rsidR="0085303F" w:rsidRPr="00DB4FF7" w:rsidRDefault="00B365C4" w:rsidP="0089365B">
            <w:pPr>
              <w:tabs>
                <w:tab w:val="left" w:pos="0"/>
              </w:tabs>
              <w:suppressAutoHyphens/>
              <w:jc w:val="center"/>
            </w:pPr>
            <w:r>
              <w:t>Уполномоченный орган</w:t>
            </w:r>
            <w:r w:rsidR="0085303F" w:rsidRPr="00DB4FF7">
              <w:t>/</w:t>
            </w:r>
            <w:r w:rsidR="0089365B">
              <w:t>ГИС</w:t>
            </w:r>
          </w:p>
        </w:tc>
        <w:tc>
          <w:tcPr>
            <w:tcW w:w="1987" w:type="dxa"/>
            <w:vMerge w:val="restart"/>
          </w:tcPr>
          <w:p w:rsidR="0085303F" w:rsidRPr="00DB4FF7" w:rsidRDefault="0085303F" w:rsidP="0089365B">
            <w:r w:rsidRPr="00DB4FF7">
              <w:t>Наличие/ отсутствие оснований для отказа в приеме документов, предусмотренных пунктом 2.</w:t>
            </w:r>
            <w:r w:rsidR="0089365B">
              <w:t>8</w:t>
            </w:r>
            <w:r w:rsidRPr="00DB4FF7">
              <w:t xml:space="preserve"> Административного регламента</w:t>
            </w:r>
          </w:p>
        </w:tc>
        <w:tc>
          <w:tcPr>
            <w:tcW w:w="2268" w:type="dxa"/>
            <w:vMerge w:val="restart"/>
          </w:tcPr>
          <w:p w:rsidR="0085303F" w:rsidRPr="00DB4FF7" w:rsidRDefault="0085303F" w:rsidP="0085303F">
            <w:r w:rsidRPr="00DB4FF7">
              <w:rPr>
                <w:lang w:eastAsia="en-US"/>
              </w:rPr>
              <w:t>Проверка документов и регистрация заявления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5303F" w:rsidRPr="00DB4FF7" w:rsidTr="001F2C5C">
        <w:tc>
          <w:tcPr>
            <w:tcW w:w="568" w:type="dxa"/>
          </w:tcPr>
          <w:p w:rsidR="0085303F" w:rsidRPr="00DB4FF7" w:rsidRDefault="0085303F" w:rsidP="0085303F">
            <w:pPr>
              <w:tabs>
                <w:tab w:val="left" w:pos="0"/>
              </w:tabs>
              <w:suppressAutoHyphens/>
              <w:jc w:val="center"/>
            </w:pPr>
            <w:r w:rsidRPr="00DB4FF7">
              <w:t>2</w:t>
            </w:r>
          </w:p>
        </w:tc>
        <w:tc>
          <w:tcPr>
            <w:tcW w:w="1843" w:type="dxa"/>
            <w:vMerge/>
          </w:tcPr>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1.2. Подтверждение полномочий представителя заявителя</w:t>
            </w:r>
          </w:p>
        </w:tc>
        <w:tc>
          <w:tcPr>
            <w:tcW w:w="2269" w:type="dxa"/>
            <w:vMerge/>
          </w:tcPr>
          <w:p w:rsidR="0085303F" w:rsidRPr="00DB4FF7" w:rsidRDefault="0085303F" w:rsidP="0085303F">
            <w:pPr>
              <w:tabs>
                <w:tab w:val="left" w:pos="0"/>
              </w:tabs>
              <w:suppressAutoHyphens/>
            </w:pPr>
          </w:p>
        </w:tc>
        <w:tc>
          <w:tcPr>
            <w:tcW w:w="2552" w:type="dxa"/>
            <w:vMerge/>
          </w:tcPr>
          <w:p w:rsidR="0085303F" w:rsidRPr="00DB4FF7" w:rsidRDefault="0085303F" w:rsidP="0089365B">
            <w:pPr>
              <w:tabs>
                <w:tab w:val="left" w:pos="0"/>
              </w:tabs>
              <w:suppressAutoHyphens/>
              <w:jc w:val="center"/>
            </w:pP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vMerge/>
          </w:tcPr>
          <w:p w:rsidR="0085303F" w:rsidRPr="00DB4FF7" w:rsidRDefault="0085303F" w:rsidP="0085303F">
            <w:pPr>
              <w:tabs>
                <w:tab w:val="left" w:pos="0"/>
              </w:tabs>
              <w:suppressAutoHyphens/>
            </w:pPr>
          </w:p>
        </w:tc>
      </w:tr>
      <w:tr w:rsidR="0085303F" w:rsidRPr="00DB4FF7" w:rsidTr="001F2C5C">
        <w:trPr>
          <w:trHeight w:val="337"/>
        </w:trPr>
        <w:tc>
          <w:tcPr>
            <w:tcW w:w="568" w:type="dxa"/>
          </w:tcPr>
          <w:p w:rsidR="0085303F" w:rsidRPr="00DB4FF7" w:rsidRDefault="0085303F" w:rsidP="0085303F">
            <w:pPr>
              <w:tabs>
                <w:tab w:val="left" w:pos="0"/>
              </w:tabs>
              <w:suppressAutoHyphens/>
              <w:jc w:val="center"/>
            </w:pPr>
            <w:r w:rsidRPr="00DB4FF7">
              <w:t>3</w:t>
            </w:r>
          </w:p>
        </w:tc>
        <w:tc>
          <w:tcPr>
            <w:tcW w:w="1843" w:type="dxa"/>
            <w:vMerge/>
          </w:tcPr>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1.3. Регистрация заявления</w:t>
            </w:r>
          </w:p>
        </w:tc>
        <w:tc>
          <w:tcPr>
            <w:tcW w:w="2269" w:type="dxa"/>
            <w:vMerge/>
          </w:tcPr>
          <w:p w:rsidR="0085303F" w:rsidRPr="00DB4FF7" w:rsidRDefault="0085303F" w:rsidP="0085303F">
            <w:pPr>
              <w:tabs>
                <w:tab w:val="left" w:pos="0"/>
              </w:tabs>
              <w:suppressAutoHyphens/>
            </w:pPr>
          </w:p>
        </w:tc>
        <w:tc>
          <w:tcPr>
            <w:tcW w:w="2552" w:type="dxa"/>
          </w:tcPr>
          <w:p w:rsidR="0085303F" w:rsidRPr="00DB4FF7" w:rsidRDefault="0085303F" w:rsidP="0089365B">
            <w:pPr>
              <w:tabs>
                <w:tab w:val="left" w:pos="0"/>
              </w:tabs>
              <w:suppressAutoHyphens/>
            </w:pPr>
            <w:r w:rsidRPr="00DB4FF7">
              <w:rPr>
                <w:lang w:eastAsia="en-US"/>
              </w:rPr>
              <w:t xml:space="preserve">Специалист </w:t>
            </w:r>
            <w:r w:rsidR="00B365C4">
              <w:t>Уполномоченного органа</w:t>
            </w:r>
            <w:r w:rsidRPr="00DB4FF7">
              <w:rPr>
                <w:lang w:eastAsia="en-US"/>
              </w:rPr>
              <w:t>, ответственный за регистрацию корреспонденции</w:t>
            </w: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vMerge/>
          </w:tcPr>
          <w:p w:rsidR="0085303F" w:rsidRPr="00DB4FF7" w:rsidRDefault="0085303F" w:rsidP="0085303F">
            <w:pPr>
              <w:tabs>
                <w:tab w:val="left" w:pos="0"/>
              </w:tabs>
              <w:suppressAutoHyphens/>
            </w:pPr>
          </w:p>
        </w:tc>
      </w:tr>
      <w:tr w:rsidR="0085303F" w:rsidRPr="00DB4FF7" w:rsidTr="001F2C5C">
        <w:tc>
          <w:tcPr>
            <w:tcW w:w="568" w:type="dxa"/>
          </w:tcPr>
          <w:p w:rsidR="0085303F" w:rsidRPr="00DB4FF7" w:rsidRDefault="0085303F" w:rsidP="0085303F">
            <w:pPr>
              <w:tabs>
                <w:tab w:val="left" w:pos="0"/>
              </w:tabs>
              <w:suppressAutoHyphens/>
              <w:jc w:val="center"/>
            </w:pPr>
            <w:r w:rsidRPr="00DB4FF7">
              <w:t>4</w:t>
            </w:r>
          </w:p>
        </w:tc>
        <w:tc>
          <w:tcPr>
            <w:tcW w:w="1843" w:type="dxa"/>
            <w:vMerge/>
          </w:tcPr>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1.4. Принятие решения об отказе в приеме документов</w:t>
            </w:r>
          </w:p>
        </w:tc>
        <w:tc>
          <w:tcPr>
            <w:tcW w:w="2269" w:type="dxa"/>
            <w:vMerge/>
          </w:tcPr>
          <w:p w:rsidR="0085303F" w:rsidRPr="00DB4FF7" w:rsidRDefault="0085303F" w:rsidP="0085303F">
            <w:pPr>
              <w:tabs>
                <w:tab w:val="left" w:pos="0"/>
              </w:tabs>
              <w:suppressAutoHyphens/>
            </w:pPr>
          </w:p>
        </w:tc>
        <w:tc>
          <w:tcPr>
            <w:tcW w:w="2552" w:type="dxa"/>
          </w:tcPr>
          <w:p w:rsidR="0085303F" w:rsidRPr="00DB4FF7" w:rsidRDefault="0085303F" w:rsidP="0089365B">
            <w:pPr>
              <w:pStyle w:val="20"/>
              <w:shd w:val="clear" w:color="auto" w:fill="auto"/>
              <w:spacing w:line="240" w:lineRule="auto"/>
              <w:ind w:firstLine="0"/>
              <w:rPr>
                <w:rFonts w:ascii="Times New Roman" w:hAnsi="Times New Roman"/>
                <w:sz w:val="24"/>
                <w:szCs w:val="24"/>
              </w:rPr>
            </w:pPr>
            <w:r w:rsidRPr="00DB4FF7">
              <w:rPr>
                <w:rFonts w:ascii="Times New Roman" w:hAnsi="Times New Roman"/>
                <w:sz w:val="24"/>
                <w:szCs w:val="24"/>
              </w:rPr>
              <w:t xml:space="preserve">Специалист </w:t>
            </w:r>
            <w:r w:rsidR="00B365C4">
              <w:rPr>
                <w:rFonts w:ascii="Times New Roman" w:hAnsi="Times New Roman"/>
                <w:sz w:val="24"/>
                <w:szCs w:val="24"/>
              </w:rPr>
              <w:t>Уполномоченного органа</w:t>
            </w:r>
            <w:r w:rsidRPr="00DB4FF7">
              <w:rPr>
                <w:rFonts w:ascii="Times New Roman" w:hAnsi="Times New Roman"/>
                <w:sz w:val="24"/>
                <w:szCs w:val="24"/>
              </w:rPr>
              <w:t>, ответственный за предоставление муниципальной услуги</w:t>
            </w: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tcPr>
          <w:p w:rsidR="0085303F" w:rsidRPr="00DB4FF7" w:rsidRDefault="0085303F" w:rsidP="0085303F">
            <w:pPr>
              <w:tabs>
                <w:tab w:val="left" w:pos="0"/>
              </w:tabs>
              <w:suppressAutoHyphens/>
            </w:pPr>
            <w:r w:rsidRPr="00DB4FF7">
              <w:t>Направление Заявителю электронного сообщения о приеме заявления к рассмотрению либо об отказе в приеме заявления к рассмотрению</w:t>
            </w:r>
          </w:p>
        </w:tc>
      </w:tr>
      <w:tr w:rsidR="0085303F" w:rsidRPr="00DB4FF7" w:rsidTr="00D223C0">
        <w:tc>
          <w:tcPr>
            <w:tcW w:w="15168" w:type="dxa"/>
            <w:gridSpan w:val="8"/>
          </w:tcPr>
          <w:p w:rsidR="0085303F" w:rsidRPr="00DB4FF7" w:rsidRDefault="0085303F" w:rsidP="0085303F">
            <w:pPr>
              <w:tabs>
                <w:tab w:val="left" w:pos="0"/>
              </w:tabs>
              <w:suppressAutoHyphens/>
              <w:jc w:val="center"/>
            </w:pPr>
            <w:r w:rsidRPr="00DB4FF7">
              <w:t>АП 2. Получение сведений посредством СМЭВ</w:t>
            </w:r>
          </w:p>
        </w:tc>
      </w:tr>
      <w:tr w:rsidR="0085303F" w:rsidRPr="00DB4FF7" w:rsidTr="001D6441">
        <w:tc>
          <w:tcPr>
            <w:tcW w:w="568" w:type="dxa"/>
          </w:tcPr>
          <w:p w:rsidR="0085303F" w:rsidRPr="00DB4FF7" w:rsidRDefault="0085303F" w:rsidP="0085303F">
            <w:pPr>
              <w:tabs>
                <w:tab w:val="left" w:pos="0"/>
              </w:tabs>
              <w:suppressAutoHyphens/>
              <w:jc w:val="center"/>
            </w:pPr>
            <w:r w:rsidRPr="00DB4FF7">
              <w:t>5</w:t>
            </w:r>
          </w:p>
        </w:tc>
        <w:tc>
          <w:tcPr>
            <w:tcW w:w="1843" w:type="dxa"/>
            <w:vMerge w:val="restart"/>
          </w:tcPr>
          <w:p w:rsidR="0085303F" w:rsidRPr="00DB4FF7" w:rsidRDefault="0085303F" w:rsidP="0085303F">
            <w:pPr>
              <w:tabs>
                <w:tab w:val="left" w:pos="0"/>
              </w:tabs>
              <w:suppressAutoHyphens/>
            </w:pPr>
            <w:r w:rsidRPr="00DB4FF7">
              <w:t>Наличие пакета зарегистрированных документов, поступивших должностному лицу, ответственному за предоставление муниципальной услуги</w:t>
            </w:r>
          </w:p>
        </w:tc>
        <w:tc>
          <w:tcPr>
            <w:tcW w:w="2266" w:type="dxa"/>
          </w:tcPr>
          <w:p w:rsidR="0085303F" w:rsidRPr="00DB4FF7" w:rsidRDefault="0085303F" w:rsidP="0085303F">
            <w:pPr>
              <w:tabs>
                <w:tab w:val="left" w:pos="0"/>
              </w:tabs>
              <w:suppressAutoHyphens/>
            </w:pPr>
            <w:r w:rsidRPr="00DB4FF7">
              <w:t>АД 2.1. Формирование межведомственных запросов</w:t>
            </w:r>
          </w:p>
        </w:tc>
        <w:tc>
          <w:tcPr>
            <w:tcW w:w="2269" w:type="dxa"/>
          </w:tcPr>
          <w:p w:rsidR="0085303F" w:rsidRPr="00DB4FF7" w:rsidRDefault="0085303F" w:rsidP="0085303F">
            <w:pPr>
              <w:tabs>
                <w:tab w:val="left" w:pos="0"/>
              </w:tabs>
              <w:suppressAutoHyphens/>
            </w:pPr>
            <w:r w:rsidRPr="00DB4FF7">
              <w:rPr>
                <w:lang w:eastAsia="en-US"/>
              </w:rPr>
              <w:t>В день регистрации заявления и документов</w:t>
            </w:r>
          </w:p>
          <w:p w:rsidR="0085303F" w:rsidRPr="00DB4FF7" w:rsidRDefault="0085303F" w:rsidP="0085303F">
            <w:pPr>
              <w:suppressAutoHyphens/>
            </w:pPr>
          </w:p>
        </w:tc>
        <w:tc>
          <w:tcPr>
            <w:tcW w:w="2552" w:type="dxa"/>
            <w:tcBorders>
              <w:bottom w:val="single" w:sz="4" w:space="0" w:color="auto"/>
            </w:tcBorders>
          </w:tcPr>
          <w:p w:rsidR="0085303F" w:rsidRPr="00DB4FF7" w:rsidRDefault="0085303F" w:rsidP="0085303F">
            <w:pPr>
              <w:tabs>
                <w:tab w:val="left" w:pos="0"/>
              </w:tabs>
              <w:suppressAutoHyphens/>
            </w:pPr>
            <w:r w:rsidRPr="00DB4FF7">
              <w:t xml:space="preserve">Специалист </w:t>
            </w:r>
            <w:r w:rsidR="00B365C4">
              <w:t>Уполномоченного органа</w:t>
            </w:r>
            <w:r w:rsidRPr="00DB4FF7">
              <w:t>, ответственный за предоставление муниципальной услуги</w:t>
            </w:r>
          </w:p>
        </w:tc>
        <w:tc>
          <w:tcPr>
            <w:tcW w:w="1415" w:type="dxa"/>
            <w:vMerge w:val="restart"/>
          </w:tcPr>
          <w:p w:rsidR="0085303F" w:rsidRPr="00DB4FF7" w:rsidRDefault="00B365C4" w:rsidP="0089365B">
            <w:pPr>
              <w:tabs>
                <w:tab w:val="left" w:pos="0"/>
              </w:tabs>
              <w:suppressAutoHyphens/>
              <w:jc w:val="center"/>
            </w:pPr>
            <w:r>
              <w:t>Уполномоченный орган</w:t>
            </w:r>
            <w:r w:rsidR="0085303F" w:rsidRPr="00DB4FF7">
              <w:t>/</w:t>
            </w:r>
            <w:r w:rsidR="0089365B">
              <w:t>ГИС</w:t>
            </w:r>
            <w:r w:rsidR="0085303F" w:rsidRPr="00DB4FF7">
              <w:t>/СМЭВ</w:t>
            </w:r>
          </w:p>
        </w:tc>
        <w:tc>
          <w:tcPr>
            <w:tcW w:w="1987" w:type="dxa"/>
            <w:vMerge w:val="restart"/>
          </w:tcPr>
          <w:p w:rsidR="0085303F" w:rsidRPr="00DB4FF7" w:rsidRDefault="0085303F" w:rsidP="0085303F">
            <w:pPr>
              <w:tabs>
                <w:tab w:val="left" w:pos="0"/>
              </w:tabs>
              <w:suppressAutoHyphens/>
            </w:pPr>
            <w:r w:rsidRPr="00DB4FF7">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Pr>
          <w:p w:rsidR="0085303F" w:rsidRPr="00DB4FF7" w:rsidRDefault="0085303F" w:rsidP="0085303F">
            <w:pPr>
              <w:tabs>
                <w:tab w:val="left" w:pos="0"/>
              </w:tabs>
              <w:suppressAutoHyphens/>
            </w:pPr>
            <w:r w:rsidRPr="00DB4FF7">
              <w:t>Направление межведомственных запросов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85303F" w:rsidRPr="00DB4FF7" w:rsidTr="001D6441">
        <w:tc>
          <w:tcPr>
            <w:tcW w:w="568" w:type="dxa"/>
            <w:tcBorders>
              <w:bottom w:val="nil"/>
            </w:tcBorders>
          </w:tcPr>
          <w:p w:rsidR="0085303F" w:rsidRPr="00DB4FF7" w:rsidRDefault="0085303F" w:rsidP="0085303F">
            <w:pPr>
              <w:tabs>
                <w:tab w:val="left" w:pos="0"/>
              </w:tabs>
              <w:suppressAutoHyphens/>
              <w:jc w:val="center"/>
            </w:pPr>
            <w:r w:rsidRPr="00DB4FF7">
              <w:t>6</w:t>
            </w:r>
          </w:p>
        </w:tc>
        <w:tc>
          <w:tcPr>
            <w:tcW w:w="1843" w:type="dxa"/>
            <w:vMerge/>
            <w:tcBorders>
              <w:bottom w:val="nil"/>
            </w:tcBorders>
          </w:tcPr>
          <w:p w:rsidR="0085303F" w:rsidRPr="00DB4FF7" w:rsidRDefault="0085303F" w:rsidP="0085303F">
            <w:pPr>
              <w:tabs>
                <w:tab w:val="left" w:pos="0"/>
              </w:tabs>
              <w:suppressAutoHyphens/>
              <w:jc w:val="center"/>
            </w:pPr>
          </w:p>
        </w:tc>
        <w:tc>
          <w:tcPr>
            <w:tcW w:w="2266" w:type="dxa"/>
            <w:tcBorders>
              <w:bottom w:val="nil"/>
            </w:tcBorders>
          </w:tcPr>
          <w:p w:rsidR="0085303F" w:rsidRPr="00DB4FF7" w:rsidRDefault="0085303F" w:rsidP="0085303F">
            <w:pPr>
              <w:autoSpaceDE w:val="0"/>
              <w:autoSpaceDN w:val="0"/>
              <w:adjustRightInd w:val="0"/>
            </w:pPr>
            <w:r w:rsidRPr="00DB4FF7">
              <w:t>АД 2.2. Получение ответов на межведомственные запросы, формирование полного комплекта документов</w:t>
            </w:r>
          </w:p>
        </w:tc>
        <w:tc>
          <w:tcPr>
            <w:tcW w:w="2269" w:type="dxa"/>
            <w:tcBorders>
              <w:bottom w:val="nil"/>
            </w:tcBorders>
          </w:tcPr>
          <w:p w:rsidR="0085303F" w:rsidRPr="00DB4FF7" w:rsidRDefault="0085303F" w:rsidP="0085303F">
            <w:pPr>
              <w:tabs>
                <w:tab w:val="left" w:pos="0"/>
              </w:tabs>
              <w:suppressAutoHyphens/>
            </w:pPr>
            <w:r w:rsidRPr="00DB4FF7">
              <w:t>До 5 рабочих дней со дня направления межведомственных запросов</w:t>
            </w:r>
          </w:p>
        </w:tc>
        <w:tc>
          <w:tcPr>
            <w:tcW w:w="2552" w:type="dxa"/>
            <w:tcBorders>
              <w:bottom w:val="single" w:sz="4" w:space="0" w:color="auto"/>
            </w:tcBorders>
          </w:tcPr>
          <w:p w:rsidR="0085303F" w:rsidRPr="00DB4FF7" w:rsidRDefault="0085303F" w:rsidP="0085303F">
            <w:pPr>
              <w:tabs>
                <w:tab w:val="left" w:pos="0"/>
              </w:tabs>
              <w:suppressAutoHyphens/>
            </w:pPr>
            <w:r w:rsidRPr="00DB4FF7">
              <w:t xml:space="preserve">Специалист </w:t>
            </w:r>
            <w:r w:rsidR="00B365C4">
              <w:t>Уполномоченного органа</w:t>
            </w:r>
            <w:r w:rsidRPr="00DB4FF7">
              <w:t>, ответственный за предоставление муниципальной услуги</w:t>
            </w:r>
          </w:p>
        </w:tc>
        <w:tc>
          <w:tcPr>
            <w:tcW w:w="1415" w:type="dxa"/>
            <w:vMerge/>
            <w:tcBorders>
              <w:bottom w:val="nil"/>
            </w:tcBorders>
          </w:tcPr>
          <w:p w:rsidR="0085303F" w:rsidRPr="00DB4FF7" w:rsidRDefault="0085303F" w:rsidP="0085303F">
            <w:pPr>
              <w:tabs>
                <w:tab w:val="left" w:pos="0"/>
              </w:tabs>
              <w:suppressAutoHyphens/>
              <w:jc w:val="center"/>
            </w:pPr>
          </w:p>
        </w:tc>
        <w:tc>
          <w:tcPr>
            <w:tcW w:w="1987" w:type="dxa"/>
            <w:vMerge/>
            <w:tcBorders>
              <w:bottom w:val="nil"/>
            </w:tcBorders>
          </w:tcPr>
          <w:p w:rsidR="0085303F" w:rsidRPr="00DB4FF7" w:rsidRDefault="0085303F" w:rsidP="0085303F">
            <w:pPr>
              <w:tabs>
                <w:tab w:val="left" w:pos="0"/>
              </w:tabs>
              <w:suppressAutoHyphens/>
              <w:jc w:val="center"/>
            </w:pPr>
          </w:p>
        </w:tc>
        <w:tc>
          <w:tcPr>
            <w:tcW w:w="2268" w:type="dxa"/>
            <w:tcBorders>
              <w:bottom w:val="nil"/>
            </w:tcBorders>
          </w:tcPr>
          <w:p w:rsidR="0085303F" w:rsidRPr="00DB4FF7" w:rsidRDefault="0085303F" w:rsidP="0085303F">
            <w:pPr>
              <w:tabs>
                <w:tab w:val="left" w:pos="0"/>
              </w:tabs>
              <w:suppressAutoHyphens/>
            </w:pPr>
            <w:r w:rsidRPr="00DB4FF7">
              <w:t>Получение документов (сведений), необходимых для предоставления муниципальной услуги</w:t>
            </w:r>
          </w:p>
        </w:tc>
      </w:tr>
      <w:tr w:rsidR="0085303F" w:rsidRPr="00DB4FF7" w:rsidTr="001D6441">
        <w:tc>
          <w:tcPr>
            <w:tcW w:w="15168" w:type="dxa"/>
            <w:gridSpan w:val="8"/>
            <w:tcBorders>
              <w:top w:val="single" w:sz="4" w:space="0" w:color="auto"/>
              <w:left w:val="single" w:sz="4" w:space="0" w:color="auto"/>
              <w:bottom w:val="single" w:sz="4" w:space="0" w:color="auto"/>
              <w:right w:val="single" w:sz="4" w:space="0" w:color="auto"/>
            </w:tcBorders>
          </w:tcPr>
          <w:p w:rsidR="0085303F" w:rsidRPr="00DB4FF7" w:rsidRDefault="0085303F" w:rsidP="0085303F">
            <w:pPr>
              <w:tabs>
                <w:tab w:val="left" w:pos="0"/>
              </w:tabs>
              <w:suppressAutoHyphens/>
              <w:ind w:left="720"/>
              <w:jc w:val="center"/>
            </w:pPr>
            <w:r w:rsidRPr="00DB4FF7">
              <w:t>АП 3. Рассмотрение документов и сведений</w:t>
            </w:r>
          </w:p>
        </w:tc>
      </w:tr>
      <w:tr w:rsidR="0085303F" w:rsidRPr="00DB4FF7" w:rsidTr="001D6441">
        <w:tc>
          <w:tcPr>
            <w:tcW w:w="568" w:type="dxa"/>
            <w:tcBorders>
              <w:top w:val="single" w:sz="4" w:space="0" w:color="auto"/>
            </w:tcBorders>
          </w:tcPr>
          <w:p w:rsidR="0085303F" w:rsidRPr="00DB4FF7" w:rsidRDefault="0085303F" w:rsidP="0085303F">
            <w:pPr>
              <w:tabs>
                <w:tab w:val="left" w:pos="0"/>
              </w:tabs>
              <w:suppressAutoHyphens/>
              <w:jc w:val="center"/>
            </w:pPr>
            <w:r w:rsidRPr="00DB4FF7">
              <w:t>7</w:t>
            </w:r>
          </w:p>
        </w:tc>
        <w:tc>
          <w:tcPr>
            <w:tcW w:w="1843" w:type="dxa"/>
            <w:tcBorders>
              <w:top w:val="single" w:sz="4" w:space="0" w:color="auto"/>
            </w:tcBorders>
          </w:tcPr>
          <w:p w:rsidR="0085303F" w:rsidRPr="00DB4FF7" w:rsidRDefault="0085303F" w:rsidP="0085303F">
            <w:pPr>
              <w:autoSpaceDE w:val="0"/>
              <w:autoSpaceDN w:val="0"/>
              <w:adjustRightInd w:val="0"/>
              <w:rPr>
                <w:bCs/>
              </w:rPr>
            </w:pPr>
            <w:r w:rsidRPr="00DB4FF7">
              <w:t>Наличие пакета зарегистрированных документов, поступивших должностному лицу, ответственному за предоставление муниципальной услуги</w:t>
            </w:r>
          </w:p>
        </w:tc>
        <w:tc>
          <w:tcPr>
            <w:tcW w:w="2266" w:type="dxa"/>
            <w:tcBorders>
              <w:top w:val="single" w:sz="4" w:space="0" w:color="auto"/>
              <w:right w:val="nil"/>
            </w:tcBorders>
          </w:tcPr>
          <w:p w:rsidR="0085303F" w:rsidRPr="00DB4FF7" w:rsidRDefault="0085303F" w:rsidP="0085303F">
            <w:pPr>
              <w:tabs>
                <w:tab w:val="left" w:pos="0"/>
              </w:tabs>
              <w:suppressAutoHyphens/>
            </w:pPr>
            <w:r w:rsidRPr="00DB4FF7">
              <w:t>АД 3.1. Проверка соответствия документов и сведений требованиям нормативных правовых актов предоставления муниципальной услуги</w:t>
            </w:r>
          </w:p>
        </w:tc>
        <w:tc>
          <w:tcPr>
            <w:tcW w:w="2269" w:type="dxa"/>
            <w:tcBorders>
              <w:top w:val="single" w:sz="4" w:space="0" w:color="auto"/>
              <w:left w:val="nil"/>
              <w:bottom w:val="nil"/>
              <w:right w:val="nil"/>
            </w:tcBorders>
          </w:tcPr>
          <w:p w:rsidR="0085303F" w:rsidRPr="00DB4FF7" w:rsidRDefault="0085303F" w:rsidP="0085303F">
            <w:pPr>
              <w:tabs>
                <w:tab w:val="left" w:pos="0"/>
              </w:tabs>
              <w:suppressAutoHyphens/>
            </w:pPr>
            <w:r w:rsidRPr="00DB4FF7">
              <w:t>До 1 рабочего дня</w:t>
            </w:r>
          </w:p>
        </w:tc>
        <w:tc>
          <w:tcPr>
            <w:tcW w:w="2552" w:type="dxa"/>
            <w:tcBorders>
              <w:top w:val="single" w:sz="4" w:space="0" w:color="auto"/>
              <w:left w:val="nil"/>
            </w:tcBorders>
          </w:tcPr>
          <w:p w:rsidR="0085303F" w:rsidRPr="00DB4FF7" w:rsidRDefault="0085303F" w:rsidP="0085303F">
            <w:pPr>
              <w:autoSpaceDE w:val="0"/>
              <w:autoSpaceDN w:val="0"/>
              <w:adjustRightInd w:val="0"/>
              <w:rPr>
                <w:bCs/>
              </w:rPr>
            </w:pPr>
            <w:r w:rsidRPr="00DB4FF7">
              <w:rPr>
                <w:bCs/>
              </w:rPr>
              <w:t xml:space="preserve">Специалист </w:t>
            </w:r>
            <w:r w:rsidR="00B365C4">
              <w:t>Уполномоченного органа</w:t>
            </w:r>
            <w:r w:rsidRPr="00DB4FF7">
              <w:rPr>
                <w:bCs/>
              </w:rPr>
              <w:t>, ответственный за предоставление муниципальной услуги</w:t>
            </w:r>
          </w:p>
        </w:tc>
        <w:tc>
          <w:tcPr>
            <w:tcW w:w="1415" w:type="dxa"/>
            <w:tcBorders>
              <w:top w:val="single" w:sz="4" w:space="0" w:color="auto"/>
            </w:tcBorders>
          </w:tcPr>
          <w:p w:rsidR="0085303F" w:rsidRPr="00DB4FF7" w:rsidRDefault="00B365C4" w:rsidP="0085303F">
            <w:pPr>
              <w:autoSpaceDE w:val="0"/>
              <w:autoSpaceDN w:val="0"/>
              <w:adjustRightInd w:val="0"/>
              <w:jc w:val="center"/>
              <w:rPr>
                <w:bCs/>
              </w:rPr>
            </w:pPr>
            <w:r>
              <w:rPr>
                <w:bCs/>
              </w:rPr>
              <w:t>Уполномоченный орган</w:t>
            </w:r>
            <w:r w:rsidR="0085303F" w:rsidRPr="00DB4FF7">
              <w:rPr>
                <w:bCs/>
              </w:rPr>
              <w:t>/ПГС</w:t>
            </w:r>
          </w:p>
        </w:tc>
        <w:tc>
          <w:tcPr>
            <w:tcW w:w="1987" w:type="dxa"/>
            <w:tcBorders>
              <w:top w:val="single" w:sz="4" w:space="0" w:color="auto"/>
            </w:tcBorders>
          </w:tcPr>
          <w:p w:rsidR="0085303F" w:rsidRPr="00DB4FF7" w:rsidRDefault="0085303F" w:rsidP="006D7188">
            <w:pPr>
              <w:tabs>
                <w:tab w:val="left" w:pos="0"/>
              </w:tabs>
              <w:suppressAutoHyphens/>
            </w:pPr>
            <w:r w:rsidRPr="00DB4FF7">
              <w:t>Наличие/ отсутствие оснований для отказа в предоставлении муниципальной услуги, предусмотренных пунктом 2.</w:t>
            </w:r>
            <w:r w:rsidR="0089365B">
              <w:t>9</w:t>
            </w:r>
            <w:r w:rsidRPr="00DB4FF7">
              <w:t>Административного регламента</w:t>
            </w:r>
          </w:p>
        </w:tc>
        <w:tc>
          <w:tcPr>
            <w:tcW w:w="2268" w:type="dxa"/>
            <w:tcBorders>
              <w:top w:val="single" w:sz="4" w:space="0" w:color="auto"/>
            </w:tcBorders>
          </w:tcPr>
          <w:p w:rsidR="0085303F" w:rsidRPr="00DB4FF7" w:rsidRDefault="0085303F" w:rsidP="0085303F">
            <w:pPr>
              <w:tabs>
                <w:tab w:val="left" w:pos="0"/>
              </w:tabs>
              <w:suppressAutoHyphens/>
            </w:pPr>
            <w:r w:rsidRPr="00DB4FF7">
              <w:t>Рассмотрение документов и сведений</w:t>
            </w:r>
          </w:p>
        </w:tc>
      </w:tr>
      <w:tr w:rsidR="0085303F" w:rsidRPr="00DB4FF7" w:rsidTr="00D223C0">
        <w:tc>
          <w:tcPr>
            <w:tcW w:w="15168" w:type="dxa"/>
            <w:gridSpan w:val="8"/>
          </w:tcPr>
          <w:p w:rsidR="0085303F" w:rsidRPr="00DB4FF7" w:rsidRDefault="0085303F" w:rsidP="001D6441">
            <w:pPr>
              <w:tabs>
                <w:tab w:val="left" w:pos="0"/>
              </w:tabs>
              <w:suppressAutoHyphens/>
              <w:jc w:val="center"/>
            </w:pPr>
            <w:r w:rsidRPr="00DB4FF7">
              <w:t>АП 4. Приня</w:t>
            </w:r>
            <w:r w:rsidR="008A63FF">
              <w:t>т</w:t>
            </w:r>
            <w:r w:rsidRPr="00DB4FF7">
              <w:t>ие решения</w:t>
            </w:r>
          </w:p>
        </w:tc>
      </w:tr>
      <w:tr w:rsidR="0085303F" w:rsidRPr="00DB4FF7" w:rsidTr="001F2C5C">
        <w:tc>
          <w:tcPr>
            <w:tcW w:w="568" w:type="dxa"/>
          </w:tcPr>
          <w:p w:rsidR="0085303F" w:rsidRPr="00DB4FF7" w:rsidRDefault="0085303F" w:rsidP="0085303F">
            <w:pPr>
              <w:tabs>
                <w:tab w:val="left" w:pos="0"/>
              </w:tabs>
              <w:suppressAutoHyphens/>
              <w:jc w:val="center"/>
            </w:pPr>
            <w:r w:rsidRPr="00DB4FF7">
              <w:t>8</w:t>
            </w:r>
          </w:p>
        </w:tc>
        <w:tc>
          <w:tcPr>
            <w:tcW w:w="1843" w:type="dxa"/>
            <w:vMerge w:val="restart"/>
          </w:tcPr>
          <w:p w:rsidR="0085303F" w:rsidRPr="00DB4FF7" w:rsidRDefault="0085303F" w:rsidP="0085303F">
            <w:pPr>
              <w:autoSpaceDE w:val="0"/>
              <w:autoSpaceDN w:val="0"/>
              <w:adjustRightInd w:val="0"/>
              <w:rPr>
                <w:bCs/>
              </w:rPr>
            </w:pPr>
            <w:r w:rsidRPr="00DB4FF7">
              <w:rPr>
                <w:bCs/>
              </w:rPr>
              <w:t>Наличие проекта результата предоставления муниципальной услуги</w:t>
            </w:r>
          </w:p>
        </w:tc>
        <w:tc>
          <w:tcPr>
            <w:tcW w:w="2266" w:type="dxa"/>
          </w:tcPr>
          <w:p w:rsidR="0085303F" w:rsidRPr="00DB4FF7" w:rsidRDefault="0085303F" w:rsidP="0085303F">
            <w:pPr>
              <w:tabs>
                <w:tab w:val="left" w:pos="0"/>
              </w:tabs>
              <w:suppressAutoHyphens/>
            </w:pPr>
            <w:r w:rsidRPr="00DB4FF7">
              <w:t>АД 4.1. Принятие решения о предоставлении услуги или об отказе в предоставлении муниципальной услуги</w:t>
            </w:r>
          </w:p>
        </w:tc>
        <w:tc>
          <w:tcPr>
            <w:tcW w:w="2269" w:type="dxa"/>
            <w:vMerge w:val="restart"/>
          </w:tcPr>
          <w:p w:rsidR="0085303F" w:rsidRPr="00DB4FF7" w:rsidRDefault="0085303F" w:rsidP="0085303F">
            <w:pPr>
              <w:tabs>
                <w:tab w:val="left" w:pos="0"/>
              </w:tabs>
              <w:suppressAutoHyphens/>
              <w:rPr>
                <w:b/>
              </w:rPr>
            </w:pPr>
          </w:p>
          <w:p w:rsidR="0085303F" w:rsidRPr="00DB4FF7" w:rsidRDefault="0085303F" w:rsidP="0085303F">
            <w:pPr>
              <w:suppressAutoHyphens/>
            </w:pPr>
          </w:p>
          <w:p w:rsidR="0085303F" w:rsidRPr="00DB4FF7" w:rsidRDefault="0085303F" w:rsidP="0085303F">
            <w:pPr>
              <w:suppressAutoHyphens/>
            </w:pPr>
          </w:p>
          <w:p w:rsidR="0085303F" w:rsidRPr="00DB4FF7" w:rsidRDefault="0085303F" w:rsidP="0085303F">
            <w:pPr>
              <w:suppressAutoHyphens/>
            </w:pPr>
          </w:p>
          <w:p w:rsidR="0085303F" w:rsidRPr="00DB4FF7" w:rsidRDefault="0085303F" w:rsidP="0085303F">
            <w:pPr>
              <w:suppressAutoHyphens/>
              <w:ind w:firstLine="22"/>
            </w:pPr>
            <w:r w:rsidRPr="00DB4FF7">
              <w:t>До 1 часа</w:t>
            </w:r>
          </w:p>
        </w:tc>
        <w:tc>
          <w:tcPr>
            <w:tcW w:w="2552" w:type="dxa"/>
            <w:vMerge w:val="restart"/>
          </w:tcPr>
          <w:p w:rsidR="0085303F" w:rsidRPr="00DB4FF7" w:rsidRDefault="0085303F" w:rsidP="00B365C4">
            <w:pPr>
              <w:autoSpaceDE w:val="0"/>
              <w:autoSpaceDN w:val="0"/>
              <w:adjustRightInd w:val="0"/>
              <w:rPr>
                <w:bCs/>
              </w:rPr>
            </w:pPr>
            <w:r w:rsidRPr="00DB4FF7">
              <w:rPr>
                <w:bCs/>
              </w:rPr>
              <w:t xml:space="preserve">Специалист </w:t>
            </w:r>
            <w:r w:rsidR="00B365C4">
              <w:t>Уполномоченного органа</w:t>
            </w:r>
            <w:r w:rsidRPr="00DB4FF7">
              <w:rPr>
                <w:bCs/>
              </w:rPr>
              <w:t xml:space="preserve">, ответственный за предоставление муниципальной услуги; Глава </w:t>
            </w:r>
            <w:r w:rsidR="00B365C4">
              <w:rPr>
                <w:bCs/>
              </w:rPr>
              <w:t>сельсовета</w:t>
            </w:r>
          </w:p>
        </w:tc>
        <w:tc>
          <w:tcPr>
            <w:tcW w:w="1415" w:type="dxa"/>
            <w:vMerge w:val="restart"/>
          </w:tcPr>
          <w:p w:rsidR="0085303F" w:rsidRPr="00DB4FF7" w:rsidRDefault="00B365C4" w:rsidP="006D7188">
            <w:pPr>
              <w:autoSpaceDE w:val="0"/>
              <w:autoSpaceDN w:val="0"/>
              <w:adjustRightInd w:val="0"/>
              <w:jc w:val="center"/>
              <w:rPr>
                <w:bCs/>
              </w:rPr>
            </w:pPr>
            <w:r>
              <w:rPr>
                <w:bCs/>
              </w:rPr>
              <w:t>Уполномоченный орган</w:t>
            </w:r>
            <w:r w:rsidR="0085303F" w:rsidRPr="00DB4FF7">
              <w:rPr>
                <w:bCs/>
              </w:rPr>
              <w:t>/</w:t>
            </w:r>
            <w:r w:rsidR="006D7188">
              <w:rPr>
                <w:bCs/>
              </w:rPr>
              <w:t>ГИС</w:t>
            </w:r>
          </w:p>
        </w:tc>
        <w:tc>
          <w:tcPr>
            <w:tcW w:w="1987" w:type="dxa"/>
            <w:vMerge w:val="restart"/>
          </w:tcPr>
          <w:p w:rsidR="0085303F" w:rsidRPr="00DB4FF7" w:rsidRDefault="0085303F" w:rsidP="0085303F">
            <w:pPr>
              <w:tabs>
                <w:tab w:val="left" w:pos="0"/>
              </w:tabs>
              <w:suppressAutoHyphens/>
            </w:pPr>
            <w:r w:rsidRPr="00DB4FF7">
              <w:t>Отсутствует</w:t>
            </w:r>
          </w:p>
        </w:tc>
        <w:tc>
          <w:tcPr>
            <w:tcW w:w="2268" w:type="dxa"/>
            <w:vMerge w:val="restart"/>
          </w:tcPr>
          <w:p w:rsidR="0085303F" w:rsidRPr="00DB4FF7" w:rsidRDefault="0085303F" w:rsidP="00B365C4">
            <w:pPr>
              <w:tabs>
                <w:tab w:val="left" w:pos="0"/>
              </w:tabs>
              <w:suppressAutoHyphens/>
            </w:pPr>
            <w:r w:rsidRPr="00DB4FF7">
              <w:t xml:space="preserve">Результат предоставления муниципальной услуги, подписанный усиленной квалифицированной подписью Главы </w:t>
            </w:r>
            <w:r w:rsidR="00B365C4">
              <w:t>сельсовета</w:t>
            </w:r>
          </w:p>
        </w:tc>
      </w:tr>
      <w:tr w:rsidR="0085303F" w:rsidRPr="00DB4FF7" w:rsidTr="001F2C5C">
        <w:tc>
          <w:tcPr>
            <w:tcW w:w="568" w:type="dxa"/>
          </w:tcPr>
          <w:p w:rsidR="0085303F" w:rsidRPr="00DB4FF7" w:rsidRDefault="0085303F" w:rsidP="0085303F">
            <w:pPr>
              <w:tabs>
                <w:tab w:val="left" w:pos="0"/>
              </w:tabs>
              <w:suppressAutoHyphens/>
              <w:jc w:val="center"/>
            </w:pPr>
            <w:r w:rsidRPr="00DB4FF7">
              <w:t>9</w:t>
            </w:r>
          </w:p>
        </w:tc>
        <w:tc>
          <w:tcPr>
            <w:tcW w:w="1843" w:type="dxa"/>
            <w:vMerge/>
          </w:tcPr>
          <w:p w:rsidR="0085303F" w:rsidRPr="00DB4FF7" w:rsidRDefault="0085303F" w:rsidP="0085303F">
            <w:pPr>
              <w:autoSpaceDE w:val="0"/>
              <w:autoSpaceDN w:val="0"/>
              <w:adjustRightInd w:val="0"/>
              <w:rPr>
                <w:bCs/>
              </w:rPr>
            </w:pPr>
          </w:p>
        </w:tc>
        <w:tc>
          <w:tcPr>
            <w:tcW w:w="2266" w:type="dxa"/>
          </w:tcPr>
          <w:p w:rsidR="0085303F" w:rsidRPr="00DB4FF7" w:rsidRDefault="0085303F" w:rsidP="0085303F">
            <w:pPr>
              <w:tabs>
                <w:tab w:val="left" w:pos="0"/>
              </w:tabs>
              <w:suppressAutoHyphens/>
            </w:pPr>
            <w:r w:rsidRPr="00DB4FF7">
              <w:t>АД 4.2. Формирование решения о предоставлении муниципальной услуги или об отказе в предоставлении муниципальной услуги</w:t>
            </w:r>
          </w:p>
        </w:tc>
        <w:tc>
          <w:tcPr>
            <w:tcW w:w="2269" w:type="dxa"/>
            <w:vMerge/>
          </w:tcPr>
          <w:p w:rsidR="0085303F" w:rsidRPr="00DB4FF7" w:rsidRDefault="0085303F" w:rsidP="0085303F">
            <w:pPr>
              <w:tabs>
                <w:tab w:val="left" w:pos="0"/>
              </w:tabs>
              <w:suppressAutoHyphens/>
              <w:rPr>
                <w:b/>
              </w:rPr>
            </w:pPr>
          </w:p>
        </w:tc>
        <w:tc>
          <w:tcPr>
            <w:tcW w:w="2552" w:type="dxa"/>
            <w:vMerge/>
          </w:tcPr>
          <w:p w:rsidR="0085303F" w:rsidRPr="00DB4FF7" w:rsidRDefault="0085303F" w:rsidP="0085303F">
            <w:pPr>
              <w:autoSpaceDE w:val="0"/>
              <w:autoSpaceDN w:val="0"/>
              <w:adjustRightInd w:val="0"/>
              <w:rPr>
                <w:bCs/>
              </w:rPr>
            </w:pPr>
          </w:p>
        </w:tc>
        <w:tc>
          <w:tcPr>
            <w:tcW w:w="1415" w:type="dxa"/>
            <w:vMerge/>
          </w:tcPr>
          <w:p w:rsidR="0085303F" w:rsidRPr="00DB4FF7" w:rsidRDefault="0085303F" w:rsidP="0085303F">
            <w:pPr>
              <w:autoSpaceDE w:val="0"/>
              <w:autoSpaceDN w:val="0"/>
              <w:adjustRightInd w:val="0"/>
              <w:jc w:val="center"/>
              <w:rPr>
                <w:bCs/>
              </w:rPr>
            </w:pPr>
          </w:p>
        </w:tc>
        <w:tc>
          <w:tcPr>
            <w:tcW w:w="1987" w:type="dxa"/>
            <w:vMerge/>
          </w:tcPr>
          <w:p w:rsidR="0085303F" w:rsidRPr="00DB4FF7" w:rsidRDefault="0085303F" w:rsidP="0085303F">
            <w:pPr>
              <w:tabs>
                <w:tab w:val="left" w:pos="0"/>
              </w:tabs>
              <w:suppressAutoHyphens/>
              <w:rPr>
                <w:b/>
              </w:rPr>
            </w:pPr>
          </w:p>
        </w:tc>
        <w:tc>
          <w:tcPr>
            <w:tcW w:w="2268" w:type="dxa"/>
            <w:vMerge/>
          </w:tcPr>
          <w:p w:rsidR="0085303F" w:rsidRPr="00DB4FF7" w:rsidRDefault="0085303F" w:rsidP="0085303F">
            <w:pPr>
              <w:tabs>
                <w:tab w:val="left" w:pos="0"/>
              </w:tabs>
              <w:suppressAutoHyphens/>
              <w:rPr>
                <w:b/>
              </w:rPr>
            </w:pPr>
          </w:p>
        </w:tc>
      </w:tr>
      <w:tr w:rsidR="0085303F" w:rsidRPr="00DB4FF7" w:rsidTr="00D223C0">
        <w:tc>
          <w:tcPr>
            <w:tcW w:w="15168" w:type="dxa"/>
            <w:gridSpan w:val="8"/>
          </w:tcPr>
          <w:p w:rsidR="0085303F" w:rsidRPr="00DB4FF7" w:rsidRDefault="0085303F" w:rsidP="0085303F">
            <w:pPr>
              <w:tabs>
                <w:tab w:val="left" w:pos="0"/>
              </w:tabs>
              <w:suppressAutoHyphens/>
              <w:jc w:val="center"/>
            </w:pPr>
            <w:r w:rsidRPr="00DB4FF7">
              <w:t>АП 5. Выдача результата</w:t>
            </w:r>
          </w:p>
        </w:tc>
      </w:tr>
      <w:tr w:rsidR="0085303F" w:rsidRPr="00DB4FF7" w:rsidTr="001F2C5C">
        <w:tc>
          <w:tcPr>
            <w:tcW w:w="568" w:type="dxa"/>
            <w:vMerge w:val="restart"/>
          </w:tcPr>
          <w:p w:rsidR="0085303F" w:rsidRPr="00DB4FF7" w:rsidRDefault="0085303F" w:rsidP="0085303F">
            <w:pPr>
              <w:tabs>
                <w:tab w:val="left" w:pos="0"/>
              </w:tabs>
              <w:suppressAutoHyphens/>
              <w:jc w:val="center"/>
            </w:pPr>
            <w:r w:rsidRPr="00DB4FF7">
              <w:t>10</w:t>
            </w:r>
          </w:p>
        </w:tc>
        <w:tc>
          <w:tcPr>
            <w:tcW w:w="1843" w:type="dxa"/>
            <w:vMerge w:val="restart"/>
          </w:tcPr>
          <w:p w:rsidR="0085303F" w:rsidRPr="00DB4FF7" w:rsidRDefault="0085303F" w:rsidP="0085303F">
            <w:pPr>
              <w:autoSpaceDE w:val="0"/>
              <w:autoSpaceDN w:val="0"/>
              <w:adjustRightInd w:val="0"/>
              <w:rPr>
                <w:bCs/>
              </w:rPr>
            </w:pPr>
            <w:r w:rsidRPr="00DB4FF7">
              <w:rPr>
                <w:bCs/>
              </w:rPr>
              <w:t>Формирование и регистрация результата муниципальной услуги, в форме электронного документа или на бумажном носителе</w:t>
            </w:r>
          </w:p>
          <w:p w:rsidR="0085303F" w:rsidRPr="00DB4FF7" w:rsidRDefault="0085303F" w:rsidP="0085303F">
            <w:pPr>
              <w:autoSpaceDE w:val="0"/>
              <w:autoSpaceDN w:val="0"/>
              <w:adjustRightInd w:val="0"/>
              <w:rPr>
                <w:bCs/>
              </w:rPr>
            </w:pPr>
          </w:p>
        </w:tc>
        <w:tc>
          <w:tcPr>
            <w:tcW w:w="2266" w:type="dxa"/>
            <w:vMerge w:val="restart"/>
          </w:tcPr>
          <w:p w:rsidR="0085303F" w:rsidRPr="00DB4FF7" w:rsidRDefault="0085303F" w:rsidP="0085303F">
            <w:pPr>
              <w:tabs>
                <w:tab w:val="left" w:pos="0"/>
              </w:tabs>
              <w:suppressAutoHyphens/>
            </w:pPr>
            <w:r w:rsidRPr="00DB4FF7">
              <w:t>АД 5.1. Выдача результата в виде экземпляра электронного документа, распечатанного на бумажном носителе, заверенного подписью и печатью</w:t>
            </w:r>
          </w:p>
        </w:tc>
        <w:tc>
          <w:tcPr>
            <w:tcW w:w="2269" w:type="dxa"/>
          </w:tcPr>
          <w:p w:rsidR="0085303F" w:rsidRPr="00DB4FF7" w:rsidRDefault="0085303F" w:rsidP="0085303F">
            <w:pPr>
              <w:tabs>
                <w:tab w:val="left" w:pos="0"/>
              </w:tabs>
              <w:suppressAutoHyphens/>
            </w:pPr>
            <w:r w:rsidRPr="00DB4FF7">
              <w:t>После окончания процедуры принятия решения (в общий срок предоставления муниципальной услуги не входит)</w:t>
            </w:r>
          </w:p>
        </w:tc>
        <w:tc>
          <w:tcPr>
            <w:tcW w:w="2552" w:type="dxa"/>
            <w:vMerge w:val="restart"/>
          </w:tcPr>
          <w:p w:rsidR="0085303F" w:rsidRPr="00DB4FF7" w:rsidRDefault="0085303F" w:rsidP="00B365C4">
            <w:pPr>
              <w:tabs>
                <w:tab w:val="left" w:pos="0"/>
              </w:tabs>
              <w:suppressAutoHyphens/>
              <w:rPr>
                <w:bCs/>
              </w:rPr>
            </w:pPr>
            <w:r w:rsidRPr="00DB4FF7">
              <w:rPr>
                <w:bCs/>
              </w:rPr>
              <w:t xml:space="preserve">Специалист </w:t>
            </w:r>
            <w:r w:rsidR="00B365C4">
              <w:t>Уполномоченного органа</w:t>
            </w:r>
            <w:r w:rsidRPr="00DB4FF7">
              <w:rPr>
                <w:bCs/>
              </w:rPr>
              <w:t>, ответственный за предоставление муниципальной услуги</w:t>
            </w:r>
          </w:p>
        </w:tc>
        <w:tc>
          <w:tcPr>
            <w:tcW w:w="1415" w:type="dxa"/>
            <w:vMerge w:val="restart"/>
          </w:tcPr>
          <w:p w:rsidR="0085303F" w:rsidRPr="00DB4FF7" w:rsidRDefault="00B365C4" w:rsidP="006D7188">
            <w:pPr>
              <w:tabs>
                <w:tab w:val="left" w:pos="0"/>
              </w:tabs>
              <w:suppressAutoHyphens/>
            </w:pPr>
            <w:r>
              <w:t>Уполномоченный орган</w:t>
            </w:r>
            <w:r w:rsidR="0085303F" w:rsidRPr="00DB4FF7">
              <w:rPr>
                <w:bCs/>
              </w:rPr>
              <w:t>/</w:t>
            </w:r>
            <w:r w:rsidR="006D7188">
              <w:rPr>
                <w:bCs/>
              </w:rPr>
              <w:t>ГИС</w:t>
            </w:r>
          </w:p>
        </w:tc>
        <w:tc>
          <w:tcPr>
            <w:tcW w:w="1987" w:type="dxa"/>
            <w:vMerge w:val="restart"/>
          </w:tcPr>
          <w:p w:rsidR="0085303F" w:rsidRPr="006D7188" w:rsidRDefault="0085303F" w:rsidP="00B365C4">
            <w:pPr>
              <w:tabs>
                <w:tab w:val="left" w:pos="0"/>
              </w:tabs>
              <w:suppressAutoHyphens/>
            </w:pPr>
            <w:r w:rsidRPr="006D7188">
              <w:t xml:space="preserve">Наличие подписанного Главой </w:t>
            </w:r>
            <w:r w:rsidR="00B365C4" w:rsidRPr="006D7188">
              <w:t>сельсовета</w:t>
            </w:r>
            <w:r w:rsidRPr="006D7188">
              <w:t xml:space="preserve"> результата предоставления муниципальной услуги</w:t>
            </w:r>
          </w:p>
        </w:tc>
        <w:tc>
          <w:tcPr>
            <w:tcW w:w="2268" w:type="dxa"/>
          </w:tcPr>
          <w:p w:rsidR="0085303F" w:rsidRPr="00DB4FF7" w:rsidRDefault="0085303F" w:rsidP="0085303F">
            <w:pPr>
              <w:tabs>
                <w:tab w:val="left" w:pos="0"/>
              </w:tabs>
              <w:suppressAutoHyphens/>
            </w:pPr>
            <w:r w:rsidRPr="00DB4FF7">
              <w:t>Выдача результата муниципальной услуги Заявителю способом указанным им в заявлении.</w:t>
            </w:r>
          </w:p>
        </w:tc>
      </w:tr>
      <w:tr w:rsidR="0085303F" w:rsidRPr="00DB4FF7" w:rsidTr="001F2C5C">
        <w:tc>
          <w:tcPr>
            <w:tcW w:w="568" w:type="dxa"/>
            <w:vMerge/>
          </w:tcPr>
          <w:p w:rsidR="0085303F" w:rsidRPr="00DB4FF7" w:rsidRDefault="0085303F" w:rsidP="0085303F">
            <w:pPr>
              <w:tabs>
                <w:tab w:val="left" w:pos="0"/>
              </w:tabs>
              <w:suppressAutoHyphens/>
              <w:jc w:val="center"/>
            </w:pPr>
          </w:p>
        </w:tc>
        <w:tc>
          <w:tcPr>
            <w:tcW w:w="1843" w:type="dxa"/>
            <w:vMerge/>
          </w:tcPr>
          <w:p w:rsidR="0085303F" w:rsidRPr="00DB4FF7" w:rsidRDefault="0085303F" w:rsidP="0085303F">
            <w:pPr>
              <w:autoSpaceDE w:val="0"/>
              <w:autoSpaceDN w:val="0"/>
              <w:adjustRightInd w:val="0"/>
              <w:rPr>
                <w:bCs/>
              </w:rPr>
            </w:pPr>
          </w:p>
        </w:tc>
        <w:tc>
          <w:tcPr>
            <w:tcW w:w="2266" w:type="dxa"/>
            <w:vMerge/>
          </w:tcPr>
          <w:p w:rsidR="0085303F" w:rsidRPr="00DB4FF7" w:rsidRDefault="0085303F" w:rsidP="0085303F">
            <w:pPr>
              <w:tabs>
                <w:tab w:val="left" w:pos="0"/>
              </w:tabs>
              <w:suppressAutoHyphens/>
            </w:pPr>
          </w:p>
        </w:tc>
        <w:tc>
          <w:tcPr>
            <w:tcW w:w="2269" w:type="dxa"/>
          </w:tcPr>
          <w:p w:rsidR="0085303F" w:rsidRPr="00DB4FF7" w:rsidRDefault="0085303F" w:rsidP="0085303F">
            <w:pPr>
              <w:tabs>
                <w:tab w:val="left" w:pos="0"/>
              </w:tabs>
              <w:suppressAutoHyphens/>
            </w:pPr>
            <w:r w:rsidRPr="00DB4FF7">
              <w:t>В день регистрации результата предоставления муниципальной услуги</w:t>
            </w:r>
          </w:p>
        </w:tc>
        <w:tc>
          <w:tcPr>
            <w:tcW w:w="2552" w:type="dxa"/>
            <w:vMerge/>
          </w:tcPr>
          <w:p w:rsidR="0085303F" w:rsidRPr="00DB4FF7" w:rsidRDefault="0085303F" w:rsidP="0085303F">
            <w:pPr>
              <w:tabs>
                <w:tab w:val="left" w:pos="0"/>
              </w:tabs>
              <w:suppressAutoHyphens/>
              <w:rPr>
                <w:bCs/>
              </w:rPr>
            </w:pPr>
          </w:p>
        </w:tc>
        <w:tc>
          <w:tcPr>
            <w:tcW w:w="1415" w:type="dxa"/>
            <w:vMerge/>
          </w:tcPr>
          <w:p w:rsidR="0085303F" w:rsidRPr="00DB4FF7" w:rsidRDefault="0085303F" w:rsidP="0085303F">
            <w:pPr>
              <w:tabs>
                <w:tab w:val="left" w:pos="0"/>
              </w:tabs>
              <w:suppressAutoHyphens/>
              <w:rPr>
                <w:bCs/>
              </w:rPr>
            </w:pPr>
          </w:p>
        </w:tc>
        <w:tc>
          <w:tcPr>
            <w:tcW w:w="1987" w:type="dxa"/>
            <w:vMerge/>
          </w:tcPr>
          <w:p w:rsidR="0085303F" w:rsidRPr="00DB4FF7" w:rsidRDefault="0085303F" w:rsidP="0085303F">
            <w:pPr>
              <w:tabs>
                <w:tab w:val="left" w:pos="0"/>
              </w:tabs>
              <w:suppressAutoHyphens/>
            </w:pPr>
          </w:p>
        </w:tc>
        <w:tc>
          <w:tcPr>
            <w:tcW w:w="2268" w:type="dxa"/>
          </w:tcPr>
          <w:p w:rsidR="0085303F" w:rsidRPr="00DB4FF7" w:rsidRDefault="0085303F" w:rsidP="0085303F">
            <w:pPr>
              <w:tabs>
                <w:tab w:val="left" w:pos="0"/>
              </w:tabs>
              <w:suppressAutoHyphens/>
            </w:pPr>
            <w:r w:rsidRPr="00DB4FF7">
              <w:t>Результат предоставления муниципальной услуги направляется Заявителю в личный кабинет на ЕПГУ, РПГУ</w:t>
            </w:r>
          </w:p>
        </w:tc>
      </w:tr>
      <w:tr w:rsidR="0085303F" w:rsidRPr="00DB4FF7" w:rsidTr="00D223C0">
        <w:tc>
          <w:tcPr>
            <w:tcW w:w="15168" w:type="dxa"/>
            <w:gridSpan w:val="8"/>
          </w:tcPr>
          <w:p w:rsidR="0085303F" w:rsidRPr="00DB4FF7" w:rsidRDefault="0085303F" w:rsidP="0085303F">
            <w:pPr>
              <w:tabs>
                <w:tab w:val="left" w:pos="0"/>
              </w:tabs>
              <w:suppressAutoHyphens/>
              <w:jc w:val="center"/>
            </w:pPr>
            <w:r w:rsidRPr="00DB4FF7">
              <w:t>АП 6. Внесение результата муниципальной услуги в реестр решений</w:t>
            </w:r>
          </w:p>
        </w:tc>
      </w:tr>
      <w:tr w:rsidR="0085303F" w:rsidRPr="00DB4FF7" w:rsidTr="001F2C5C">
        <w:tc>
          <w:tcPr>
            <w:tcW w:w="568" w:type="dxa"/>
          </w:tcPr>
          <w:p w:rsidR="0085303F" w:rsidRPr="00DB4FF7" w:rsidRDefault="0085303F" w:rsidP="0085303F">
            <w:pPr>
              <w:tabs>
                <w:tab w:val="left" w:pos="0"/>
              </w:tabs>
              <w:suppressAutoHyphens/>
              <w:jc w:val="center"/>
            </w:pPr>
            <w:r w:rsidRPr="00DB4FF7">
              <w:t>11</w:t>
            </w:r>
          </w:p>
        </w:tc>
        <w:tc>
          <w:tcPr>
            <w:tcW w:w="1843" w:type="dxa"/>
          </w:tcPr>
          <w:p w:rsidR="0085303F" w:rsidRPr="00DB4FF7" w:rsidRDefault="0085303F" w:rsidP="0085303F">
            <w:pPr>
              <w:autoSpaceDE w:val="0"/>
              <w:autoSpaceDN w:val="0"/>
              <w:adjustRightInd w:val="0"/>
              <w:rPr>
                <w:bCs/>
              </w:rPr>
            </w:pPr>
            <w:r w:rsidRPr="00DB4FF7">
              <w:rPr>
                <w:bCs/>
              </w:rPr>
              <w:t>Формирование и регистрация результата муниципальной услуги</w:t>
            </w:r>
          </w:p>
        </w:tc>
        <w:tc>
          <w:tcPr>
            <w:tcW w:w="2266" w:type="dxa"/>
          </w:tcPr>
          <w:p w:rsidR="0085303F" w:rsidRPr="00DB4FF7" w:rsidRDefault="0085303F" w:rsidP="0085303F">
            <w:pPr>
              <w:tabs>
                <w:tab w:val="left" w:pos="0"/>
              </w:tabs>
              <w:suppressAutoHyphens/>
            </w:pPr>
            <w:r w:rsidRPr="00DB4FF7">
              <w:t>АД 6.1.Внесение сведений о результате предоставления муниципальной услуги в реестр решений</w:t>
            </w:r>
          </w:p>
        </w:tc>
        <w:tc>
          <w:tcPr>
            <w:tcW w:w="2269" w:type="dxa"/>
          </w:tcPr>
          <w:p w:rsidR="0085303F" w:rsidRPr="00DB4FF7" w:rsidRDefault="0085303F" w:rsidP="0085303F">
            <w:pPr>
              <w:tabs>
                <w:tab w:val="left" w:pos="0"/>
              </w:tabs>
              <w:suppressAutoHyphens/>
            </w:pPr>
            <w:r w:rsidRPr="00DB4FF7">
              <w:t>1 рабочий день</w:t>
            </w:r>
          </w:p>
        </w:tc>
        <w:tc>
          <w:tcPr>
            <w:tcW w:w="2552" w:type="dxa"/>
          </w:tcPr>
          <w:p w:rsidR="0085303F" w:rsidRPr="00DB4FF7" w:rsidRDefault="0085303F" w:rsidP="0085303F">
            <w:pPr>
              <w:tabs>
                <w:tab w:val="left" w:pos="0"/>
              </w:tabs>
              <w:suppressAutoHyphens/>
              <w:rPr>
                <w:bCs/>
              </w:rPr>
            </w:pPr>
            <w:r w:rsidRPr="00DB4FF7">
              <w:rPr>
                <w:bCs/>
              </w:rPr>
              <w:t xml:space="preserve">Специалист </w:t>
            </w:r>
            <w:r w:rsidR="00B365C4">
              <w:t>Уполномоченного органа</w:t>
            </w:r>
            <w:r w:rsidRPr="00DB4FF7">
              <w:rPr>
                <w:bCs/>
              </w:rPr>
              <w:t>, ответственный за предоставление муниципальной услуги</w:t>
            </w:r>
          </w:p>
        </w:tc>
        <w:tc>
          <w:tcPr>
            <w:tcW w:w="1415" w:type="dxa"/>
          </w:tcPr>
          <w:p w:rsidR="0085303F" w:rsidRPr="00DB4FF7" w:rsidRDefault="006D7188" w:rsidP="0085303F">
            <w:pPr>
              <w:tabs>
                <w:tab w:val="left" w:pos="0"/>
              </w:tabs>
              <w:suppressAutoHyphens/>
              <w:rPr>
                <w:bCs/>
              </w:rPr>
            </w:pPr>
            <w:r>
              <w:rPr>
                <w:bCs/>
              </w:rPr>
              <w:t>ГИС</w:t>
            </w:r>
          </w:p>
        </w:tc>
        <w:tc>
          <w:tcPr>
            <w:tcW w:w="1987" w:type="dxa"/>
          </w:tcPr>
          <w:p w:rsidR="0085303F" w:rsidRPr="00DB4FF7" w:rsidRDefault="0085303F" w:rsidP="0085303F">
            <w:pPr>
              <w:tabs>
                <w:tab w:val="left" w:pos="0"/>
              </w:tabs>
              <w:suppressAutoHyphens/>
            </w:pPr>
            <w:r w:rsidRPr="00DB4FF7">
              <w:t>Отсутствует</w:t>
            </w:r>
          </w:p>
        </w:tc>
        <w:tc>
          <w:tcPr>
            <w:tcW w:w="2268" w:type="dxa"/>
          </w:tcPr>
          <w:p w:rsidR="0085303F" w:rsidRPr="00DB4FF7" w:rsidRDefault="0085303F" w:rsidP="0085303F">
            <w:pPr>
              <w:tabs>
                <w:tab w:val="left" w:pos="0"/>
              </w:tabs>
              <w:suppressAutoHyphens/>
            </w:pPr>
            <w:r w:rsidRPr="00DB4FF7">
              <w:t>Результат предоставления муниципальной услуги внесен в реестр</w:t>
            </w:r>
          </w:p>
        </w:tc>
      </w:tr>
    </w:tbl>
    <w:p w:rsidR="0085303F" w:rsidRPr="00DB4FF7" w:rsidRDefault="0085303F" w:rsidP="0085303F">
      <w:pPr>
        <w:tabs>
          <w:tab w:val="left" w:pos="960"/>
        </w:tabs>
        <w:suppressAutoHyphens/>
        <w:ind w:left="284"/>
      </w:pPr>
    </w:p>
    <w:p w:rsidR="0085303F" w:rsidRPr="00A42308" w:rsidRDefault="0085303F" w:rsidP="00A42308">
      <w:pPr>
        <w:tabs>
          <w:tab w:val="left" w:pos="2445"/>
        </w:tabs>
        <w:autoSpaceDE w:val="0"/>
        <w:autoSpaceDN w:val="0"/>
        <w:adjustRightInd w:val="0"/>
        <w:jc w:val="center"/>
        <w:rPr>
          <w:sz w:val="28"/>
          <w:szCs w:val="28"/>
        </w:rPr>
      </w:pPr>
      <w:r w:rsidRPr="00A42308">
        <w:rPr>
          <w:sz w:val="28"/>
          <w:szCs w:val="28"/>
        </w:rPr>
        <w:t>Таблица 4. Описание административных процедур и административных действий с их характеристиками</w:t>
      </w:r>
      <w:r w:rsidR="001900F4">
        <w:rPr>
          <w:sz w:val="28"/>
          <w:szCs w:val="28"/>
        </w:rPr>
        <w:t xml:space="preserve"> </w:t>
      </w:r>
      <w:r w:rsidRPr="00A42308">
        <w:rPr>
          <w:sz w:val="28"/>
          <w:szCs w:val="28"/>
        </w:rPr>
        <w:t xml:space="preserve">для </w:t>
      </w:r>
      <w:proofErr w:type="spellStart"/>
      <w:r w:rsidRPr="00A42308">
        <w:rPr>
          <w:sz w:val="28"/>
          <w:szCs w:val="28"/>
        </w:rPr>
        <w:t>подуслуги</w:t>
      </w:r>
      <w:proofErr w:type="spellEnd"/>
      <w:r w:rsidRPr="00A42308">
        <w:rPr>
          <w:sz w:val="28"/>
          <w:szCs w:val="28"/>
        </w:rPr>
        <w:t xml:space="preserve"> «Снятие с учета граждан, нуждающихся в предоставлении жилого помещения»</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2266"/>
        <w:gridCol w:w="2269"/>
        <w:gridCol w:w="2552"/>
        <w:gridCol w:w="1415"/>
        <w:gridCol w:w="1987"/>
        <w:gridCol w:w="2268"/>
      </w:tblGrid>
      <w:tr w:rsidR="0085303F" w:rsidRPr="00DB4FF7" w:rsidTr="006D7188">
        <w:tc>
          <w:tcPr>
            <w:tcW w:w="568" w:type="dxa"/>
          </w:tcPr>
          <w:p w:rsidR="0085303F" w:rsidRPr="00DB4FF7" w:rsidRDefault="0085303F" w:rsidP="0085303F">
            <w:pPr>
              <w:tabs>
                <w:tab w:val="left" w:pos="0"/>
              </w:tabs>
              <w:suppressAutoHyphens/>
              <w:jc w:val="center"/>
            </w:pPr>
            <w:r w:rsidRPr="00DB4FF7">
              <w:t>№ п/п</w:t>
            </w:r>
          </w:p>
        </w:tc>
        <w:tc>
          <w:tcPr>
            <w:tcW w:w="1843" w:type="dxa"/>
          </w:tcPr>
          <w:p w:rsidR="0085303F" w:rsidRPr="00DB4FF7" w:rsidRDefault="0085303F" w:rsidP="0085303F">
            <w:pPr>
              <w:tabs>
                <w:tab w:val="left" w:pos="0"/>
              </w:tabs>
              <w:suppressAutoHyphens/>
              <w:jc w:val="center"/>
            </w:pPr>
            <w:r w:rsidRPr="00DB4FF7">
              <w:rPr>
                <w:lang w:eastAsia="en-US"/>
              </w:rPr>
              <w:t>Основание для начала административной процедуры</w:t>
            </w:r>
          </w:p>
        </w:tc>
        <w:tc>
          <w:tcPr>
            <w:tcW w:w="2266" w:type="dxa"/>
          </w:tcPr>
          <w:p w:rsidR="0085303F" w:rsidRPr="00DB4FF7" w:rsidRDefault="0085303F" w:rsidP="0085303F">
            <w:pPr>
              <w:tabs>
                <w:tab w:val="left" w:pos="0"/>
              </w:tabs>
              <w:suppressAutoHyphens/>
              <w:jc w:val="center"/>
            </w:pPr>
            <w:r w:rsidRPr="00DB4FF7">
              <w:t>Содержание  административных действий</w:t>
            </w:r>
          </w:p>
        </w:tc>
        <w:tc>
          <w:tcPr>
            <w:tcW w:w="2269" w:type="dxa"/>
          </w:tcPr>
          <w:p w:rsidR="0085303F" w:rsidRPr="00DB4FF7" w:rsidRDefault="0085303F" w:rsidP="0085303F">
            <w:pPr>
              <w:tabs>
                <w:tab w:val="left" w:pos="0"/>
              </w:tabs>
              <w:suppressAutoHyphens/>
              <w:jc w:val="center"/>
            </w:pPr>
            <w:r w:rsidRPr="00DB4FF7">
              <w:t>Максимальный срок</w:t>
            </w:r>
          </w:p>
        </w:tc>
        <w:tc>
          <w:tcPr>
            <w:tcW w:w="2552" w:type="dxa"/>
          </w:tcPr>
          <w:p w:rsidR="0085303F" w:rsidRPr="00DB4FF7" w:rsidRDefault="0085303F" w:rsidP="00A42308">
            <w:pPr>
              <w:autoSpaceDE w:val="0"/>
              <w:autoSpaceDN w:val="0"/>
              <w:adjustRightInd w:val="0"/>
              <w:jc w:val="center"/>
              <w:rPr>
                <w:bCs/>
              </w:rPr>
            </w:pPr>
            <w:r w:rsidRPr="00DB4FF7">
              <w:rPr>
                <w:bCs/>
              </w:rPr>
              <w:t>Должностное лицо, ответственное завыполнениеадминистративного действия</w:t>
            </w:r>
          </w:p>
        </w:tc>
        <w:tc>
          <w:tcPr>
            <w:tcW w:w="1415" w:type="dxa"/>
          </w:tcPr>
          <w:p w:rsidR="0085303F" w:rsidRPr="00DB4FF7" w:rsidRDefault="0085303F" w:rsidP="0085303F">
            <w:pPr>
              <w:autoSpaceDE w:val="0"/>
              <w:autoSpaceDN w:val="0"/>
              <w:adjustRightInd w:val="0"/>
              <w:jc w:val="center"/>
              <w:rPr>
                <w:bCs/>
              </w:rPr>
            </w:pPr>
            <w:r w:rsidRPr="00DB4FF7">
              <w:rPr>
                <w:bCs/>
              </w:rPr>
              <w:t>Место выполнения</w:t>
            </w:r>
          </w:p>
          <w:p w:rsidR="0085303F" w:rsidRPr="00DB4FF7" w:rsidRDefault="0085303F" w:rsidP="0085303F">
            <w:pPr>
              <w:autoSpaceDE w:val="0"/>
              <w:autoSpaceDN w:val="0"/>
              <w:adjustRightInd w:val="0"/>
              <w:jc w:val="center"/>
              <w:rPr>
                <w:bCs/>
              </w:rPr>
            </w:pPr>
            <w:r w:rsidRPr="00DB4FF7">
              <w:rPr>
                <w:bCs/>
              </w:rPr>
              <w:t>действия/</w:t>
            </w:r>
          </w:p>
          <w:p w:rsidR="0085303F" w:rsidRPr="00DB4FF7" w:rsidRDefault="0085303F" w:rsidP="0085303F">
            <w:pPr>
              <w:autoSpaceDE w:val="0"/>
              <w:autoSpaceDN w:val="0"/>
              <w:adjustRightInd w:val="0"/>
              <w:jc w:val="center"/>
              <w:rPr>
                <w:bCs/>
              </w:rPr>
            </w:pPr>
            <w:r w:rsidRPr="00DB4FF7">
              <w:rPr>
                <w:bCs/>
              </w:rPr>
              <w:t>используемая</w:t>
            </w:r>
          </w:p>
          <w:p w:rsidR="0085303F" w:rsidRPr="00DB4FF7" w:rsidRDefault="0085303F" w:rsidP="0085303F">
            <w:pPr>
              <w:tabs>
                <w:tab w:val="left" w:pos="0"/>
              </w:tabs>
              <w:suppressAutoHyphens/>
              <w:jc w:val="center"/>
            </w:pPr>
            <w:r w:rsidRPr="00DB4FF7">
              <w:rPr>
                <w:bCs/>
              </w:rPr>
              <w:t>ИС</w:t>
            </w:r>
          </w:p>
        </w:tc>
        <w:tc>
          <w:tcPr>
            <w:tcW w:w="1987" w:type="dxa"/>
          </w:tcPr>
          <w:p w:rsidR="0085303F" w:rsidRPr="00DB4FF7" w:rsidRDefault="0085303F" w:rsidP="0085303F">
            <w:pPr>
              <w:tabs>
                <w:tab w:val="left" w:pos="0"/>
              </w:tabs>
              <w:suppressAutoHyphens/>
              <w:jc w:val="center"/>
            </w:pPr>
            <w:r w:rsidRPr="00DB4FF7">
              <w:t>Критерии</w:t>
            </w:r>
            <w:r w:rsidRPr="00DB4FF7">
              <w:br/>
              <w:t>принятия решения</w:t>
            </w:r>
          </w:p>
        </w:tc>
        <w:tc>
          <w:tcPr>
            <w:tcW w:w="2268" w:type="dxa"/>
          </w:tcPr>
          <w:p w:rsidR="0085303F" w:rsidRPr="00DB4FF7" w:rsidRDefault="0085303F" w:rsidP="006D7188">
            <w:pPr>
              <w:tabs>
                <w:tab w:val="left" w:pos="0"/>
              </w:tabs>
              <w:suppressAutoHyphens/>
              <w:jc w:val="center"/>
            </w:pPr>
            <w:r w:rsidRPr="00DB4FF7">
              <w:rPr>
                <w:lang w:eastAsia="en-US"/>
              </w:rPr>
              <w:t>Результатадминистративногодействия, способ фиксации результата</w:t>
            </w:r>
          </w:p>
        </w:tc>
      </w:tr>
      <w:tr w:rsidR="0085303F" w:rsidRPr="00DB4FF7" w:rsidTr="006D7188">
        <w:tc>
          <w:tcPr>
            <w:tcW w:w="568" w:type="dxa"/>
          </w:tcPr>
          <w:p w:rsidR="0085303F" w:rsidRPr="00DB4FF7" w:rsidRDefault="0085303F" w:rsidP="0085303F">
            <w:pPr>
              <w:tabs>
                <w:tab w:val="left" w:pos="0"/>
              </w:tabs>
              <w:suppressAutoHyphens/>
              <w:jc w:val="center"/>
            </w:pPr>
            <w:r w:rsidRPr="00DB4FF7">
              <w:t>1</w:t>
            </w:r>
          </w:p>
        </w:tc>
        <w:tc>
          <w:tcPr>
            <w:tcW w:w="1843" w:type="dxa"/>
          </w:tcPr>
          <w:p w:rsidR="0085303F" w:rsidRPr="00DB4FF7" w:rsidRDefault="0085303F" w:rsidP="0085303F">
            <w:pPr>
              <w:tabs>
                <w:tab w:val="left" w:pos="0"/>
              </w:tabs>
              <w:suppressAutoHyphens/>
              <w:jc w:val="center"/>
            </w:pPr>
            <w:r w:rsidRPr="00DB4FF7">
              <w:t>2</w:t>
            </w:r>
          </w:p>
        </w:tc>
        <w:tc>
          <w:tcPr>
            <w:tcW w:w="2266" w:type="dxa"/>
          </w:tcPr>
          <w:p w:rsidR="0085303F" w:rsidRPr="00DB4FF7" w:rsidRDefault="0085303F" w:rsidP="0085303F">
            <w:pPr>
              <w:tabs>
                <w:tab w:val="left" w:pos="0"/>
              </w:tabs>
              <w:suppressAutoHyphens/>
              <w:jc w:val="center"/>
            </w:pPr>
            <w:r w:rsidRPr="00DB4FF7">
              <w:t>4</w:t>
            </w:r>
          </w:p>
        </w:tc>
        <w:tc>
          <w:tcPr>
            <w:tcW w:w="2269" w:type="dxa"/>
          </w:tcPr>
          <w:p w:rsidR="0085303F" w:rsidRPr="00DB4FF7" w:rsidRDefault="0085303F" w:rsidP="0085303F">
            <w:pPr>
              <w:tabs>
                <w:tab w:val="left" w:pos="0"/>
              </w:tabs>
              <w:suppressAutoHyphens/>
              <w:jc w:val="center"/>
            </w:pPr>
            <w:r w:rsidRPr="00DB4FF7">
              <w:t>5</w:t>
            </w:r>
          </w:p>
        </w:tc>
        <w:tc>
          <w:tcPr>
            <w:tcW w:w="2552" w:type="dxa"/>
          </w:tcPr>
          <w:p w:rsidR="0085303F" w:rsidRPr="00DB4FF7" w:rsidRDefault="0085303F" w:rsidP="0085303F">
            <w:pPr>
              <w:tabs>
                <w:tab w:val="left" w:pos="0"/>
              </w:tabs>
              <w:suppressAutoHyphens/>
              <w:jc w:val="center"/>
            </w:pPr>
          </w:p>
        </w:tc>
        <w:tc>
          <w:tcPr>
            <w:tcW w:w="1415" w:type="dxa"/>
          </w:tcPr>
          <w:p w:rsidR="0085303F" w:rsidRPr="00DB4FF7" w:rsidRDefault="0085303F" w:rsidP="0085303F">
            <w:pPr>
              <w:tabs>
                <w:tab w:val="left" w:pos="0"/>
              </w:tabs>
              <w:suppressAutoHyphens/>
              <w:jc w:val="center"/>
            </w:pPr>
          </w:p>
        </w:tc>
        <w:tc>
          <w:tcPr>
            <w:tcW w:w="1987" w:type="dxa"/>
          </w:tcPr>
          <w:p w:rsidR="0085303F" w:rsidRPr="00DB4FF7" w:rsidRDefault="0085303F" w:rsidP="0085303F">
            <w:pPr>
              <w:tabs>
                <w:tab w:val="left" w:pos="0"/>
              </w:tabs>
              <w:suppressAutoHyphens/>
              <w:jc w:val="center"/>
            </w:pPr>
          </w:p>
        </w:tc>
        <w:tc>
          <w:tcPr>
            <w:tcW w:w="2268" w:type="dxa"/>
          </w:tcPr>
          <w:p w:rsidR="0085303F" w:rsidRPr="00DB4FF7" w:rsidRDefault="0085303F" w:rsidP="0085303F">
            <w:pPr>
              <w:tabs>
                <w:tab w:val="left" w:pos="0"/>
              </w:tabs>
              <w:suppressAutoHyphens/>
              <w:jc w:val="center"/>
            </w:pPr>
          </w:p>
        </w:tc>
      </w:tr>
      <w:tr w:rsidR="0085303F" w:rsidRPr="00DB4FF7" w:rsidTr="00661344">
        <w:tc>
          <w:tcPr>
            <w:tcW w:w="15168" w:type="dxa"/>
            <w:gridSpan w:val="8"/>
          </w:tcPr>
          <w:p w:rsidR="0085303F" w:rsidRPr="00DB4FF7" w:rsidRDefault="0085303F" w:rsidP="0085303F">
            <w:pPr>
              <w:tabs>
                <w:tab w:val="left" w:pos="0"/>
              </w:tabs>
              <w:suppressAutoHyphens/>
              <w:jc w:val="center"/>
            </w:pPr>
            <w:r w:rsidRPr="00DB4FF7">
              <w:t>АП 1. Проверка документов и регистрация заявления</w:t>
            </w:r>
          </w:p>
        </w:tc>
      </w:tr>
      <w:tr w:rsidR="0085303F" w:rsidRPr="00DB4FF7" w:rsidTr="006D7188">
        <w:tc>
          <w:tcPr>
            <w:tcW w:w="568" w:type="dxa"/>
          </w:tcPr>
          <w:p w:rsidR="0085303F" w:rsidRPr="00DB4FF7" w:rsidRDefault="0085303F" w:rsidP="0085303F">
            <w:pPr>
              <w:tabs>
                <w:tab w:val="left" w:pos="0"/>
              </w:tabs>
              <w:suppressAutoHyphens/>
              <w:jc w:val="center"/>
            </w:pPr>
            <w:r w:rsidRPr="00DB4FF7">
              <w:t>1</w:t>
            </w:r>
          </w:p>
        </w:tc>
        <w:tc>
          <w:tcPr>
            <w:tcW w:w="1843" w:type="dxa"/>
            <w:vMerge w:val="restart"/>
          </w:tcPr>
          <w:p w:rsidR="0085303F" w:rsidRPr="00DB4FF7" w:rsidRDefault="0085303F" w:rsidP="0085303F">
            <w:pPr>
              <w:pStyle w:val="20"/>
              <w:shd w:val="clear" w:color="auto" w:fill="auto"/>
              <w:ind w:firstLine="0"/>
              <w:rPr>
                <w:rFonts w:ascii="Times New Roman" w:hAnsi="Times New Roman"/>
                <w:sz w:val="24"/>
                <w:szCs w:val="24"/>
              </w:rPr>
            </w:pPr>
            <w:r w:rsidRPr="00DB4FF7">
              <w:rPr>
                <w:rFonts w:ascii="Times New Roman" w:hAnsi="Times New Roman"/>
                <w:sz w:val="24"/>
                <w:szCs w:val="24"/>
              </w:rPr>
              <w:t xml:space="preserve">Поступление заявления и документов для предоставления  муниципальной услуги в </w:t>
            </w:r>
            <w:r w:rsidR="00A42308">
              <w:rPr>
                <w:rFonts w:ascii="Times New Roman" w:hAnsi="Times New Roman"/>
                <w:sz w:val="24"/>
                <w:szCs w:val="24"/>
              </w:rPr>
              <w:t>Уполномоченный орган</w:t>
            </w:r>
          </w:p>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1.1. Контроль комплектности предоставленных документов</w:t>
            </w:r>
          </w:p>
        </w:tc>
        <w:tc>
          <w:tcPr>
            <w:tcW w:w="2269" w:type="dxa"/>
            <w:vMerge w:val="restart"/>
          </w:tcPr>
          <w:p w:rsidR="0085303F" w:rsidRPr="00DB4FF7" w:rsidRDefault="0085303F" w:rsidP="0085303F">
            <w:pPr>
              <w:tabs>
                <w:tab w:val="left" w:pos="0"/>
              </w:tabs>
              <w:suppressAutoHyphens/>
            </w:pPr>
          </w:p>
          <w:p w:rsidR="0085303F" w:rsidRPr="00DB4FF7" w:rsidRDefault="0085303F" w:rsidP="0085303F">
            <w:pPr>
              <w:suppressAutoHyphens/>
            </w:pPr>
          </w:p>
          <w:p w:rsidR="0085303F" w:rsidRPr="00DB4FF7" w:rsidRDefault="0085303F" w:rsidP="0085303F">
            <w:pPr>
              <w:suppressAutoHyphens/>
            </w:pPr>
            <w:r w:rsidRPr="00DB4FF7">
              <w:t>1 рабочий день</w:t>
            </w:r>
          </w:p>
        </w:tc>
        <w:tc>
          <w:tcPr>
            <w:tcW w:w="2552" w:type="dxa"/>
            <w:vMerge w:val="restart"/>
          </w:tcPr>
          <w:p w:rsidR="0085303F" w:rsidRPr="00DB4FF7" w:rsidRDefault="0085303F" w:rsidP="00A42308">
            <w:pPr>
              <w:pStyle w:val="20"/>
              <w:shd w:val="clear" w:color="auto" w:fill="auto"/>
              <w:spacing w:line="240" w:lineRule="auto"/>
              <w:ind w:firstLine="0"/>
              <w:rPr>
                <w:rFonts w:ascii="Times New Roman" w:hAnsi="Times New Roman"/>
                <w:sz w:val="24"/>
                <w:szCs w:val="24"/>
              </w:rPr>
            </w:pPr>
            <w:r w:rsidRPr="00DB4FF7">
              <w:rPr>
                <w:rFonts w:ascii="Times New Roman" w:hAnsi="Times New Roman"/>
                <w:sz w:val="24"/>
                <w:szCs w:val="24"/>
              </w:rPr>
              <w:t xml:space="preserve">Специалист </w:t>
            </w:r>
            <w:r w:rsidR="00661344">
              <w:rPr>
                <w:rFonts w:ascii="Times New Roman" w:hAnsi="Times New Roman"/>
                <w:sz w:val="24"/>
                <w:szCs w:val="24"/>
              </w:rPr>
              <w:t>Уполномоченного органа</w:t>
            </w:r>
            <w:r w:rsidRPr="00DB4FF7">
              <w:rPr>
                <w:rFonts w:ascii="Times New Roman" w:hAnsi="Times New Roman"/>
                <w:sz w:val="24"/>
                <w:szCs w:val="24"/>
              </w:rPr>
              <w:t>, ответственный за предоставление муниципальной услуги</w:t>
            </w:r>
          </w:p>
        </w:tc>
        <w:tc>
          <w:tcPr>
            <w:tcW w:w="1415" w:type="dxa"/>
            <w:vMerge w:val="restart"/>
          </w:tcPr>
          <w:p w:rsidR="0085303F" w:rsidRPr="00DB4FF7" w:rsidRDefault="00661344" w:rsidP="00A42308">
            <w:pPr>
              <w:tabs>
                <w:tab w:val="left" w:pos="0"/>
              </w:tabs>
              <w:suppressAutoHyphens/>
              <w:jc w:val="center"/>
            </w:pPr>
            <w:r>
              <w:t>Уполномоченный орган</w:t>
            </w:r>
            <w:r w:rsidR="0085303F" w:rsidRPr="00DB4FF7">
              <w:t xml:space="preserve"> /</w:t>
            </w:r>
            <w:r w:rsidR="00A42308">
              <w:t>ГИС</w:t>
            </w:r>
          </w:p>
        </w:tc>
        <w:tc>
          <w:tcPr>
            <w:tcW w:w="1987" w:type="dxa"/>
            <w:vMerge w:val="restart"/>
          </w:tcPr>
          <w:p w:rsidR="0085303F" w:rsidRPr="00DB4FF7" w:rsidRDefault="0085303F" w:rsidP="00A42308">
            <w:r w:rsidRPr="00DB4FF7">
              <w:t>Наличие/ отсутствие оснований для отказа в приеме документов, предусмотренных пунктом 2.</w:t>
            </w:r>
            <w:r w:rsidR="00A42308">
              <w:t>8</w:t>
            </w:r>
            <w:r w:rsidRPr="00DB4FF7">
              <w:t xml:space="preserve"> Административного регламента</w:t>
            </w:r>
          </w:p>
        </w:tc>
        <w:tc>
          <w:tcPr>
            <w:tcW w:w="2268" w:type="dxa"/>
            <w:vMerge w:val="restart"/>
          </w:tcPr>
          <w:p w:rsidR="0085303F" w:rsidRPr="00DB4FF7" w:rsidRDefault="0085303F" w:rsidP="0085303F">
            <w:r w:rsidRPr="00DB4FF7">
              <w:rPr>
                <w:lang w:eastAsia="en-US"/>
              </w:rPr>
              <w:t>Проверка документов и регистрация заявления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5303F" w:rsidRPr="00DB4FF7" w:rsidTr="006D7188">
        <w:tc>
          <w:tcPr>
            <w:tcW w:w="568" w:type="dxa"/>
          </w:tcPr>
          <w:p w:rsidR="0085303F" w:rsidRPr="00DB4FF7" w:rsidRDefault="0085303F" w:rsidP="0085303F">
            <w:pPr>
              <w:tabs>
                <w:tab w:val="left" w:pos="0"/>
              </w:tabs>
              <w:suppressAutoHyphens/>
              <w:jc w:val="center"/>
            </w:pPr>
            <w:r w:rsidRPr="00DB4FF7">
              <w:t>2</w:t>
            </w:r>
          </w:p>
        </w:tc>
        <w:tc>
          <w:tcPr>
            <w:tcW w:w="1843" w:type="dxa"/>
            <w:vMerge/>
          </w:tcPr>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1.2. Подтверждение полномочий представителя заявителя</w:t>
            </w:r>
          </w:p>
        </w:tc>
        <w:tc>
          <w:tcPr>
            <w:tcW w:w="2269" w:type="dxa"/>
            <w:vMerge/>
          </w:tcPr>
          <w:p w:rsidR="0085303F" w:rsidRPr="00DB4FF7" w:rsidRDefault="0085303F" w:rsidP="0085303F">
            <w:pPr>
              <w:tabs>
                <w:tab w:val="left" w:pos="0"/>
              </w:tabs>
              <w:suppressAutoHyphens/>
            </w:pPr>
          </w:p>
        </w:tc>
        <w:tc>
          <w:tcPr>
            <w:tcW w:w="2552" w:type="dxa"/>
            <w:vMerge/>
          </w:tcPr>
          <w:p w:rsidR="0085303F" w:rsidRPr="00DB4FF7" w:rsidRDefault="0085303F" w:rsidP="00A42308">
            <w:pPr>
              <w:tabs>
                <w:tab w:val="left" w:pos="0"/>
              </w:tabs>
              <w:suppressAutoHyphens/>
              <w:jc w:val="center"/>
            </w:pP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vMerge/>
          </w:tcPr>
          <w:p w:rsidR="0085303F" w:rsidRPr="00DB4FF7" w:rsidRDefault="0085303F" w:rsidP="0085303F">
            <w:pPr>
              <w:tabs>
                <w:tab w:val="left" w:pos="0"/>
              </w:tabs>
              <w:suppressAutoHyphens/>
            </w:pPr>
          </w:p>
        </w:tc>
      </w:tr>
      <w:tr w:rsidR="0085303F" w:rsidRPr="00DB4FF7" w:rsidTr="006D7188">
        <w:trPr>
          <w:trHeight w:val="337"/>
        </w:trPr>
        <w:tc>
          <w:tcPr>
            <w:tcW w:w="568" w:type="dxa"/>
          </w:tcPr>
          <w:p w:rsidR="0085303F" w:rsidRPr="00DB4FF7" w:rsidRDefault="0085303F" w:rsidP="0085303F">
            <w:pPr>
              <w:tabs>
                <w:tab w:val="left" w:pos="0"/>
              </w:tabs>
              <w:suppressAutoHyphens/>
              <w:jc w:val="center"/>
            </w:pPr>
            <w:r w:rsidRPr="00DB4FF7">
              <w:t>3</w:t>
            </w:r>
          </w:p>
        </w:tc>
        <w:tc>
          <w:tcPr>
            <w:tcW w:w="1843" w:type="dxa"/>
            <w:vMerge/>
          </w:tcPr>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1.3. Регистрация заявления</w:t>
            </w:r>
          </w:p>
        </w:tc>
        <w:tc>
          <w:tcPr>
            <w:tcW w:w="2269" w:type="dxa"/>
            <w:vMerge/>
          </w:tcPr>
          <w:p w:rsidR="0085303F" w:rsidRPr="00DB4FF7" w:rsidRDefault="0085303F" w:rsidP="0085303F">
            <w:pPr>
              <w:tabs>
                <w:tab w:val="left" w:pos="0"/>
              </w:tabs>
              <w:suppressAutoHyphens/>
            </w:pPr>
          </w:p>
        </w:tc>
        <w:tc>
          <w:tcPr>
            <w:tcW w:w="2552" w:type="dxa"/>
          </w:tcPr>
          <w:p w:rsidR="0085303F" w:rsidRPr="00DB4FF7" w:rsidRDefault="0085303F" w:rsidP="00A42308">
            <w:pPr>
              <w:tabs>
                <w:tab w:val="left" w:pos="0"/>
              </w:tabs>
              <w:suppressAutoHyphens/>
            </w:pPr>
            <w:r w:rsidRPr="00DB4FF7">
              <w:rPr>
                <w:lang w:eastAsia="en-US"/>
              </w:rPr>
              <w:t xml:space="preserve">Специалист </w:t>
            </w:r>
            <w:r w:rsidR="00661344">
              <w:t>Уполномоченного органа</w:t>
            </w:r>
            <w:r w:rsidRPr="00DB4FF7">
              <w:rPr>
                <w:lang w:eastAsia="en-US"/>
              </w:rPr>
              <w:t>, ответственный за регистрацию корреспонденции</w:t>
            </w: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vMerge/>
          </w:tcPr>
          <w:p w:rsidR="0085303F" w:rsidRPr="00DB4FF7" w:rsidRDefault="0085303F" w:rsidP="0085303F">
            <w:pPr>
              <w:tabs>
                <w:tab w:val="left" w:pos="0"/>
              </w:tabs>
              <w:suppressAutoHyphens/>
            </w:pPr>
          </w:p>
        </w:tc>
      </w:tr>
      <w:tr w:rsidR="0085303F" w:rsidRPr="00DB4FF7" w:rsidTr="006D7188">
        <w:tc>
          <w:tcPr>
            <w:tcW w:w="568" w:type="dxa"/>
          </w:tcPr>
          <w:p w:rsidR="0085303F" w:rsidRPr="00DB4FF7" w:rsidRDefault="0085303F" w:rsidP="0085303F">
            <w:pPr>
              <w:tabs>
                <w:tab w:val="left" w:pos="0"/>
              </w:tabs>
              <w:suppressAutoHyphens/>
              <w:jc w:val="center"/>
            </w:pPr>
            <w:r w:rsidRPr="00DB4FF7">
              <w:t>4</w:t>
            </w:r>
          </w:p>
        </w:tc>
        <w:tc>
          <w:tcPr>
            <w:tcW w:w="1843" w:type="dxa"/>
            <w:vMerge/>
          </w:tcPr>
          <w:p w:rsidR="0085303F" w:rsidRPr="00DB4FF7" w:rsidRDefault="0085303F" w:rsidP="0085303F">
            <w:pPr>
              <w:tabs>
                <w:tab w:val="left" w:pos="0"/>
              </w:tabs>
              <w:suppressAutoHyphens/>
              <w:jc w:val="center"/>
            </w:pPr>
          </w:p>
        </w:tc>
        <w:tc>
          <w:tcPr>
            <w:tcW w:w="2266" w:type="dxa"/>
          </w:tcPr>
          <w:p w:rsidR="0085303F" w:rsidRPr="00DB4FF7" w:rsidRDefault="0085303F" w:rsidP="0085303F">
            <w:pPr>
              <w:tabs>
                <w:tab w:val="left" w:pos="0"/>
              </w:tabs>
              <w:suppressAutoHyphens/>
            </w:pPr>
            <w:r w:rsidRPr="00DB4FF7">
              <w:t>АД 1.4. Принятие решения об отказе в приеме документов</w:t>
            </w:r>
          </w:p>
        </w:tc>
        <w:tc>
          <w:tcPr>
            <w:tcW w:w="2269" w:type="dxa"/>
            <w:vMerge/>
          </w:tcPr>
          <w:p w:rsidR="0085303F" w:rsidRPr="00DB4FF7" w:rsidRDefault="0085303F" w:rsidP="0085303F">
            <w:pPr>
              <w:tabs>
                <w:tab w:val="left" w:pos="0"/>
              </w:tabs>
              <w:suppressAutoHyphens/>
            </w:pPr>
          </w:p>
        </w:tc>
        <w:tc>
          <w:tcPr>
            <w:tcW w:w="2552" w:type="dxa"/>
          </w:tcPr>
          <w:p w:rsidR="0085303F" w:rsidRPr="00DB4FF7" w:rsidRDefault="0085303F" w:rsidP="00A42308">
            <w:pPr>
              <w:pStyle w:val="20"/>
              <w:shd w:val="clear" w:color="auto" w:fill="auto"/>
              <w:spacing w:line="240" w:lineRule="auto"/>
              <w:ind w:firstLine="0"/>
              <w:rPr>
                <w:rFonts w:ascii="Times New Roman" w:hAnsi="Times New Roman"/>
                <w:sz w:val="24"/>
                <w:szCs w:val="24"/>
              </w:rPr>
            </w:pPr>
            <w:r w:rsidRPr="00DB4FF7">
              <w:rPr>
                <w:rFonts w:ascii="Times New Roman" w:hAnsi="Times New Roman"/>
                <w:sz w:val="24"/>
                <w:szCs w:val="24"/>
              </w:rPr>
              <w:t xml:space="preserve">Специалист </w:t>
            </w:r>
            <w:r w:rsidR="00661344">
              <w:rPr>
                <w:rFonts w:ascii="Times New Roman" w:hAnsi="Times New Roman"/>
                <w:sz w:val="24"/>
                <w:szCs w:val="24"/>
              </w:rPr>
              <w:t>Уполномоченного органа</w:t>
            </w:r>
            <w:r w:rsidRPr="00DB4FF7">
              <w:rPr>
                <w:rFonts w:ascii="Times New Roman" w:hAnsi="Times New Roman"/>
                <w:sz w:val="24"/>
                <w:szCs w:val="24"/>
              </w:rPr>
              <w:t>, ответственный за предоставление муниципальной услуги</w:t>
            </w: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pPr>
          </w:p>
        </w:tc>
        <w:tc>
          <w:tcPr>
            <w:tcW w:w="2268" w:type="dxa"/>
          </w:tcPr>
          <w:p w:rsidR="0085303F" w:rsidRPr="00DB4FF7" w:rsidRDefault="0085303F" w:rsidP="0085303F">
            <w:pPr>
              <w:tabs>
                <w:tab w:val="left" w:pos="0"/>
              </w:tabs>
              <w:suppressAutoHyphens/>
            </w:pPr>
            <w:r w:rsidRPr="00DB4FF7">
              <w:t>Направление Заявителю электронного сообщения о приеме заявления к рассмотрению либо об отказе в приеме заявления к рассмотрению</w:t>
            </w:r>
          </w:p>
        </w:tc>
      </w:tr>
      <w:tr w:rsidR="0085303F" w:rsidRPr="00DB4FF7" w:rsidTr="00661344">
        <w:tc>
          <w:tcPr>
            <w:tcW w:w="15168" w:type="dxa"/>
            <w:gridSpan w:val="8"/>
          </w:tcPr>
          <w:p w:rsidR="0085303F" w:rsidRPr="00DB4FF7" w:rsidRDefault="0085303F" w:rsidP="0085303F">
            <w:pPr>
              <w:tabs>
                <w:tab w:val="left" w:pos="0"/>
              </w:tabs>
              <w:suppressAutoHyphens/>
              <w:jc w:val="center"/>
            </w:pPr>
            <w:r w:rsidRPr="00DB4FF7">
              <w:t>АП 2. Получение сведений посредством СМЭВ</w:t>
            </w:r>
          </w:p>
        </w:tc>
      </w:tr>
      <w:tr w:rsidR="0085303F" w:rsidRPr="00DB4FF7" w:rsidTr="006D7188">
        <w:tc>
          <w:tcPr>
            <w:tcW w:w="568" w:type="dxa"/>
          </w:tcPr>
          <w:p w:rsidR="0085303F" w:rsidRPr="00DB4FF7" w:rsidRDefault="0085303F" w:rsidP="0085303F">
            <w:pPr>
              <w:tabs>
                <w:tab w:val="left" w:pos="0"/>
              </w:tabs>
              <w:suppressAutoHyphens/>
              <w:jc w:val="center"/>
            </w:pPr>
            <w:r w:rsidRPr="00DB4FF7">
              <w:t>5</w:t>
            </w:r>
          </w:p>
        </w:tc>
        <w:tc>
          <w:tcPr>
            <w:tcW w:w="1843" w:type="dxa"/>
            <w:vMerge w:val="restart"/>
          </w:tcPr>
          <w:p w:rsidR="0085303F" w:rsidRPr="00DB4FF7" w:rsidRDefault="0085303F" w:rsidP="0085303F">
            <w:pPr>
              <w:tabs>
                <w:tab w:val="left" w:pos="0"/>
              </w:tabs>
              <w:suppressAutoHyphens/>
            </w:pPr>
            <w:r w:rsidRPr="00DB4FF7">
              <w:t>Наличие пакета зарегистрированных документов, поступивших должностному лицу, ответственному за предоставление муниципальной услуги</w:t>
            </w:r>
          </w:p>
        </w:tc>
        <w:tc>
          <w:tcPr>
            <w:tcW w:w="2266" w:type="dxa"/>
          </w:tcPr>
          <w:p w:rsidR="0085303F" w:rsidRPr="00DB4FF7" w:rsidRDefault="0085303F" w:rsidP="0085303F">
            <w:pPr>
              <w:tabs>
                <w:tab w:val="left" w:pos="0"/>
              </w:tabs>
              <w:suppressAutoHyphens/>
            </w:pPr>
            <w:r w:rsidRPr="00DB4FF7">
              <w:t>АД 2.1. Формирование межведомственных запросов</w:t>
            </w:r>
          </w:p>
        </w:tc>
        <w:tc>
          <w:tcPr>
            <w:tcW w:w="2269" w:type="dxa"/>
          </w:tcPr>
          <w:p w:rsidR="0085303F" w:rsidRPr="00DB4FF7" w:rsidRDefault="0085303F" w:rsidP="0085303F">
            <w:pPr>
              <w:tabs>
                <w:tab w:val="left" w:pos="0"/>
              </w:tabs>
              <w:suppressAutoHyphens/>
            </w:pPr>
            <w:r w:rsidRPr="00DB4FF7">
              <w:rPr>
                <w:lang w:eastAsia="en-US"/>
              </w:rPr>
              <w:t>В день регистрации заявления и документов</w:t>
            </w:r>
          </w:p>
          <w:p w:rsidR="0085303F" w:rsidRPr="00DB4FF7" w:rsidRDefault="0085303F" w:rsidP="0085303F">
            <w:pPr>
              <w:suppressAutoHyphens/>
            </w:pPr>
          </w:p>
        </w:tc>
        <w:tc>
          <w:tcPr>
            <w:tcW w:w="2552" w:type="dxa"/>
          </w:tcPr>
          <w:p w:rsidR="0085303F" w:rsidRPr="00DB4FF7" w:rsidRDefault="0085303F" w:rsidP="0085303F">
            <w:pPr>
              <w:tabs>
                <w:tab w:val="left" w:pos="0"/>
              </w:tabs>
              <w:suppressAutoHyphens/>
            </w:pPr>
            <w:r w:rsidRPr="00DB4FF7">
              <w:t xml:space="preserve">Специалист </w:t>
            </w:r>
            <w:r w:rsidR="0060625E">
              <w:t>Уполномоченного органа</w:t>
            </w:r>
            <w:r w:rsidRPr="00DB4FF7">
              <w:t>, ответственный за предоставление муниципальной услуги</w:t>
            </w:r>
          </w:p>
        </w:tc>
        <w:tc>
          <w:tcPr>
            <w:tcW w:w="1415" w:type="dxa"/>
            <w:vMerge w:val="restart"/>
          </w:tcPr>
          <w:p w:rsidR="0085303F" w:rsidRPr="00DB4FF7" w:rsidRDefault="0060625E" w:rsidP="00A42308">
            <w:pPr>
              <w:tabs>
                <w:tab w:val="left" w:pos="0"/>
              </w:tabs>
              <w:suppressAutoHyphens/>
              <w:jc w:val="center"/>
            </w:pPr>
            <w:r>
              <w:t>Уполномоченный орган</w:t>
            </w:r>
            <w:r w:rsidR="0085303F" w:rsidRPr="00DB4FF7">
              <w:t>/</w:t>
            </w:r>
            <w:r w:rsidR="00A42308">
              <w:t>ГИС</w:t>
            </w:r>
            <w:r w:rsidR="0085303F" w:rsidRPr="00DB4FF7">
              <w:t>/СМЭВ</w:t>
            </w:r>
          </w:p>
        </w:tc>
        <w:tc>
          <w:tcPr>
            <w:tcW w:w="1987" w:type="dxa"/>
            <w:vMerge w:val="restart"/>
          </w:tcPr>
          <w:p w:rsidR="0085303F" w:rsidRPr="00DB4FF7" w:rsidRDefault="0085303F" w:rsidP="0085303F">
            <w:pPr>
              <w:tabs>
                <w:tab w:val="left" w:pos="0"/>
              </w:tabs>
              <w:suppressAutoHyphens/>
            </w:pPr>
            <w:r w:rsidRPr="00DB4FF7">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Pr>
          <w:p w:rsidR="0085303F" w:rsidRPr="00DB4FF7" w:rsidRDefault="0085303F" w:rsidP="0085303F">
            <w:pPr>
              <w:tabs>
                <w:tab w:val="left" w:pos="0"/>
              </w:tabs>
              <w:suppressAutoHyphens/>
            </w:pPr>
            <w:r w:rsidRPr="00DB4FF7">
              <w:t>Направление межведомственных запросов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85303F" w:rsidRPr="00DB4FF7" w:rsidTr="006D7188">
        <w:tc>
          <w:tcPr>
            <w:tcW w:w="568" w:type="dxa"/>
          </w:tcPr>
          <w:p w:rsidR="0085303F" w:rsidRPr="00DB4FF7" w:rsidRDefault="0085303F" w:rsidP="0085303F">
            <w:pPr>
              <w:tabs>
                <w:tab w:val="left" w:pos="0"/>
              </w:tabs>
              <w:suppressAutoHyphens/>
              <w:jc w:val="center"/>
            </w:pPr>
            <w:r w:rsidRPr="00DB4FF7">
              <w:t>6</w:t>
            </w:r>
          </w:p>
        </w:tc>
        <w:tc>
          <w:tcPr>
            <w:tcW w:w="1843" w:type="dxa"/>
            <w:vMerge/>
          </w:tcPr>
          <w:p w:rsidR="0085303F" w:rsidRPr="00DB4FF7" w:rsidRDefault="0085303F" w:rsidP="0085303F">
            <w:pPr>
              <w:tabs>
                <w:tab w:val="left" w:pos="0"/>
              </w:tabs>
              <w:suppressAutoHyphens/>
              <w:jc w:val="center"/>
            </w:pPr>
          </w:p>
        </w:tc>
        <w:tc>
          <w:tcPr>
            <w:tcW w:w="2266" w:type="dxa"/>
          </w:tcPr>
          <w:p w:rsidR="0085303F" w:rsidRPr="00DB4FF7" w:rsidRDefault="0085303F" w:rsidP="0085303F">
            <w:pPr>
              <w:autoSpaceDE w:val="0"/>
              <w:autoSpaceDN w:val="0"/>
              <w:adjustRightInd w:val="0"/>
            </w:pPr>
            <w:r w:rsidRPr="00DB4FF7">
              <w:t>АД 2.2. Получение ответов на межведомственные запросы, формирование полного комплекта документов</w:t>
            </w:r>
          </w:p>
        </w:tc>
        <w:tc>
          <w:tcPr>
            <w:tcW w:w="2269" w:type="dxa"/>
          </w:tcPr>
          <w:p w:rsidR="0085303F" w:rsidRPr="00DB4FF7" w:rsidRDefault="0085303F" w:rsidP="0085303F">
            <w:pPr>
              <w:tabs>
                <w:tab w:val="left" w:pos="0"/>
              </w:tabs>
              <w:suppressAutoHyphens/>
            </w:pPr>
            <w:r w:rsidRPr="00DB4FF7">
              <w:t>До 5 рабочих дней со дня направления межведомственных запросов</w:t>
            </w:r>
          </w:p>
        </w:tc>
        <w:tc>
          <w:tcPr>
            <w:tcW w:w="2552" w:type="dxa"/>
          </w:tcPr>
          <w:p w:rsidR="0085303F" w:rsidRPr="00DB4FF7" w:rsidRDefault="0085303F" w:rsidP="0085303F">
            <w:pPr>
              <w:tabs>
                <w:tab w:val="left" w:pos="0"/>
              </w:tabs>
              <w:suppressAutoHyphens/>
            </w:pPr>
            <w:r w:rsidRPr="00DB4FF7">
              <w:t xml:space="preserve">Специалист </w:t>
            </w:r>
            <w:r w:rsidR="0060625E">
              <w:t>Уполномоченного органа</w:t>
            </w:r>
            <w:r w:rsidRPr="00DB4FF7">
              <w:t>, ответственный за предоставление муниципальной услуги</w:t>
            </w:r>
          </w:p>
        </w:tc>
        <w:tc>
          <w:tcPr>
            <w:tcW w:w="1415" w:type="dxa"/>
            <w:vMerge/>
          </w:tcPr>
          <w:p w:rsidR="0085303F" w:rsidRPr="00DB4FF7" w:rsidRDefault="0085303F" w:rsidP="0085303F">
            <w:pPr>
              <w:tabs>
                <w:tab w:val="left" w:pos="0"/>
              </w:tabs>
              <w:suppressAutoHyphens/>
              <w:jc w:val="center"/>
            </w:pPr>
          </w:p>
        </w:tc>
        <w:tc>
          <w:tcPr>
            <w:tcW w:w="1987" w:type="dxa"/>
            <w:vMerge/>
          </w:tcPr>
          <w:p w:rsidR="0085303F" w:rsidRPr="00DB4FF7" w:rsidRDefault="0085303F" w:rsidP="0085303F">
            <w:pPr>
              <w:tabs>
                <w:tab w:val="left" w:pos="0"/>
              </w:tabs>
              <w:suppressAutoHyphens/>
              <w:jc w:val="center"/>
            </w:pPr>
          </w:p>
        </w:tc>
        <w:tc>
          <w:tcPr>
            <w:tcW w:w="2268" w:type="dxa"/>
          </w:tcPr>
          <w:p w:rsidR="0085303F" w:rsidRPr="00DB4FF7" w:rsidRDefault="0085303F" w:rsidP="0085303F">
            <w:pPr>
              <w:tabs>
                <w:tab w:val="left" w:pos="0"/>
              </w:tabs>
              <w:suppressAutoHyphens/>
            </w:pPr>
            <w:r w:rsidRPr="00DB4FF7">
              <w:t>Получение документов (сведений), необходимых для предоставления муниципальной услуги</w:t>
            </w:r>
          </w:p>
        </w:tc>
      </w:tr>
      <w:tr w:rsidR="0085303F" w:rsidRPr="00DB4FF7" w:rsidTr="00661344">
        <w:tc>
          <w:tcPr>
            <w:tcW w:w="15168" w:type="dxa"/>
            <w:gridSpan w:val="8"/>
          </w:tcPr>
          <w:p w:rsidR="0085303F" w:rsidRPr="00DB4FF7" w:rsidRDefault="0085303F" w:rsidP="0085303F">
            <w:pPr>
              <w:tabs>
                <w:tab w:val="left" w:pos="0"/>
              </w:tabs>
              <w:suppressAutoHyphens/>
              <w:ind w:left="720"/>
              <w:jc w:val="center"/>
            </w:pPr>
            <w:r w:rsidRPr="00DB4FF7">
              <w:t>АП 3. Рассмотрение документов и сведений</w:t>
            </w:r>
          </w:p>
        </w:tc>
      </w:tr>
      <w:tr w:rsidR="0085303F" w:rsidRPr="00DB4FF7" w:rsidTr="006D7188">
        <w:tc>
          <w:tcPr>
            <w:tcW w:w="568" w:type="dxa"/>
          </w:tcPr>
          <w:p w:rsidR="0085303F" w:rsidRPr="00DB4FF7" w:rsidRDefault="0085303F" w:rsidP="0085303F">
            <w:pPr>
              <w:tabs>
                <w:tab w:val="left" w:pos="0"/>
              </w:tabs>
              <w:suppressAutoHyphens/>
              <w:jc w:val="center"/>
            </w:pPr>
            <w:r w:rsidRPr="00DB4FF7">
              <w:t>7</w:t>
            </w:r>
          </w:p>
        </w:tc>
        <w:tc>
          <w:tcPr>
            <w:tcW w:w="1843" w:type="dxa"/>
          </w:tcPr>
          <w:p w:rsidR="0085303F" w:rsidRPr="00DB4FF7" w:rsidRDefault="0085303F" w:rsidP="0085303F">
            <w:pPr>
              <w:autoSpaceDE w:val="0"/>
              <w:autoSpaceDN w:val="0"/>
              <w:adjustRightInd w:val="0"/>
              <w:rPr>
                <w:bCs/>
              </w:rPr>
            </w:pPr>
            <w:r w:rsidRPr="00DB4FF7">
              <w:t>Наличие пакета зарегистрированных документов, поступивших должностному лицу, ответственному за предоставление муниципальной услуги</w:t>
            </w:r>
          </w:p>
        </w:tc>
        <w:tc>
          <w:tcPr>
            <w:tcW w:w="2266" w:type="dxa"/>
          </w:tcPr>
          <w:p w:rsidR="0085303F" w:rsidRPr="00DB4FF7" w:rsidRDefault="0085303F" w:rsidP="0085303F">
            <w:pPr>
              <w:tabs>
                <w:tab w:val="left" w:pos="0"/>
              </w:tabs>
              <w:suppressAutoHyphens/>
            </w:pPr>
            <w:r w:rsidRPr="00DB4FF7">
              <w:t>АД 3.1. Проверка соответствия документов и сведений требованиям нормативных правовых актов предоставления муниципальной услуги</w:t>
            </w:r>
          </w:p>
        </w:tc>
        <w:tc>
          <w:tcPr>
            <w:tcW w:w="2269" w:type="dxa"/>
          </w:tcPr>
          <w:p w:rsidR="0085303F" w:rsidRPr="00DB4FF7" w:rsidRDefault="0085303F" w:rsidP="0085303F">
            <w:pPr>
              <w:tabs>
                <w:tab w:val="left" w:pos="0"/>
              </w:tabs>
              <w:suppressAutoHyphens/>
            </w:pPr>
            <w:r w:rsidRPr="00DB4FF7">
              <w:t>До 1 рабочего дня</w:t>
            </w:r>
          </w:p>
        </w:tc>
        <w:tc>
          <w:tcPr>
            <w:tcW w:w="2552" w:type="dxa"/>
          </w:tcPr>
          <w:p w:rsidR="0085303F" w:rsidRPr="00DB4FF7" w:rsidRDefault="0085303F" w:rsidP="0085303F">
            <w:pPr>
              <w:autoSpaceDE w:val="0"/>
              <w:autoSpaceDN w:val="0"/>
              <w:adjustRightInd w:val="0"/>
              <w:rPr>
                <w:bCs/>
              </w:rPr>
            </w:pPr>
            <w:r w:rsidRPr="00DB4FF7">
              <w:rPr>
                <w:bCs/>
              </w:rPr>
              <w:t xml:space="preserve">Специалист </w:t>
            </w:r>
            <w:r w:rsidR="0060625E">
              <w:t>Уполномоченного органа</w:t>
            </w:r>
            <w:r w:rsidRPr="00DB4FF7">
              <w:rPr>
                <w:bCs/>
              </w:rPr>
              <w:t>, ответственный за предоставление муниципальной услуги</w:t>
            </w:r>
          </w:p>
        </w:tc>
        <w:tc>
          <w:tcPr>
            <w:tcW w:w="1415" w:type="dxa"/>
          </w:tcPr>
          <w:p w:rsidR="0085303F" w:rsidRPr="00DB4FF7" w:rsidRDefault="0060625E" w:rsidP="007C59A2">
            <w:pPr>
              <w:autoSpaceDE w:val="0"/>
              <w:autoSpaceDN w:val="0"/>
              <w:adjustRightInd w:val="0"/>
              <w:jc w:val="center"/>
              <w:rPr>
                <w:bCs/>
              </w:rPr>
            </w:pPr>
            <w:r>
              <w:rPr>
                <w:bCs/>
              </w:rPr>
              <w:t>Уполномоченный орган</w:t>
            </w:r>
            <w:r w:rsidR="0085303F" w:rsidRPr="00DB4FF7">
              <w:rPr>
                <w:bCs/>
              </w:rPr>
              <w:t>/</w:t>
            </w:r>
            <w:r w:rsidR="007C59A2">
              <w:rPr>
                <w:bCs/>
              </w:rPr>
              <w:t>ГИС</w:t>
            </w:r>
          </w:p>
        </w:tc>
        <w:tc>
          <w:tcPr>
            <w:tcW w:w="1987" w:type="dxa"/>
          </w:tcPr>
          <w:p w:rsidR="0085303F" w:rsidRPr="00DB4FF7" w:rsidRDefault="0085303F" w:rsidP="007C59A2">
            <w:pPr>
              <w:tabs>
                <w:tab w:val="left" w:pos="0"/>
              </w:tabs>
              <w:suppressAutoHyphens/>
            </w:pPr>
            <w:r w:rsidRPr="00DB4FF7">
              <w:t>Наличие/ отсутствие оснований для отказа в предоставлении муниципальной услуги, предусмотренных пунктом 2.</w:t>
            </w:r>
            <w:r w:rsidR="007C59A2">
              <w:t>9</w:t>
            </w:r>
            <w:r w:rsidRPr="00DB4FF7">
              <w:t xml:space="preserve"> Административного регламента</w:t>
            </w:r>
          </w:p>
        </w:tc>
        <w:tc>
          <w:tcPr>
            <w:tcW w:w="2268" w:type="dxa"/>
          </w:tcPr>
          <w:p w:rsidR="0085303F" w:rsidRPr="00DB4FF7" w:rsidRDefault="0085303F" w:rsidP="0085303F">
            <w:pPr>
              <w:tabs>
                <w:tab w:val="left" w:pos="0"/>
              </w:tabs>
              <w:suppressAutoHyphens/>
            </w:pPr>
            <w:r w:rsidRPr="00DB4FF7">
              <w:t>Рассмотрение документов и сведений</w:t>
            </w:r>
          </w:p>
        </w:tc>
      </w:tr>
      <w:tr w:rsidR="0085303F" w:rsidRPr="00DB4FF7" w:rsidTr="00661344">
        <w:tc>
          <w:tcPr>
            <w:tcW w:w="15168" w:type="dxa"/>
            <w:gridSpan w:val="8"/>
          </w:tcPr>
          <w:p w:rsidR="0085303F" w:rsidRPr="00DB4FF7" w:rsidRDefault="0085303F" w:rsidP="0085303F">
            <w:pPr>
              <w:tabs>
                <w:tab w:val="left" w:pos="0"/>
              </w:tabs>
              <w:suppressAutoHyphens/>
              <w:jc w:val="center"/>
            </w:pPr>
            <w:r w:rsidRPr="00DB4FF7">
              <w:t>АП 4. Принятие решения</w:t>
            </w:r>
          </w:p>
        </w:tc>
      </w:tr>
      <w:tr w:rsidR="0085303F" w:rsidRPr="00DB4FF7" w:rsidTr="006D7188">
        <w:tc>
          <w:tcPr>
            <w:tcW w:w="568" w:type="dxa"/>
          </w:tcPr>
          <w:p w:rsidR="0085303F" w:rsidRPr="00DB4FF7" w:rsidRDefault="0085303F" w:rsidP="0085303F">
            <w:pPr>
              <w:tabs>
                <w:tab w:val="left" w:pos="0"/>
              </w:tabs>
              <w:suppressAutoHyphens/>
              <w:jc w:val="center"/>
            </w:pPr>
            <w:r w:rsidRPr="00DB4FF7">
              <w:t>8</w:t>
            </w:r>
          </w:p>
        </w:tc>
        <w:tc>
          <w:tcPr>
            <w:tcW w:w="1843" w:type="dxa"/>
            <w:vMerge w:val="restart"/>
          </w:tcPr>
          <w:p w:rsidR="0085303F" w:rsidRPr="00DB4FF7" w:rsidRDefault="0085303F" w:rsidP="0085303F">
            <w:pPr>
              <w:autoSpaceDE w:val="0"/>
              <w:autoSpaceDN w:val="0"/>
              <w:adjustRightInd w:val="0"/>
              <w:rPr>
                <w:bCs/>
              </w:rPr>
            </w:pPr>
            <w:r w:rsidRPr="00DB4FF7">
              <w:rPr>
                <w:bCs/>
              </w:rPr>
              <w:t>Наличие проекта результата предоставления муниципальной услуги</w:t>
            </w:r>
          </w:p>
        </w:tc>
        <w:tc>
          <w:tcPr>
            <w:tcW w:w="2266" w:type="dxa"/>
          </w:tcPr>
          <w:p w:rsidR="0085303F" w:rsidRPr="00DB4FF7" w:rsidRDefault="0085303F" w:rsidP="0085303F">
            <w:pPr>
              <w:tabs>
                <w:tab w:val="left" w:pos="0"/>
              </w:tabs>
              <w:suppressAutoHyphens/>
            </w:pPr>
            <w:r w:rsidRPr="00DB4FF7">
              <w:t>АД 4.1. Принятие решения о предоставлении услуги или об отказе в предоставлении муниципальной услуги</w:t>
            </w:r>
          </w:p>
        </w:tc>
        <w:tc>
          <w:tcPr>
            <w:tcW w:w="2269" w:type="dxa"/>
            <w:vMerge w:val="restart"/>
          </w:tcPr>
          <w:p w:rsidR="0085303F" w:rsidRPr="00DB4FF7" w:rsidRDefault="0085303F" w:rsidP="0085303F">
            <w:pPr>
              <w:tabs>
                <w:tab w:val="left" w:pos="0"/>
              </w:tabs>
              <w:suppressAutoHyphens/>
              <w:rPr>
                <w:b/>
              </w:rPr>
            </w:pPr>
          </w:p>
          <w:p w:rsidR="0085303F" w:rsidRPr="00DB4FF7" w:rsidRDefault="0085303F" w:rsidP="0085303F">
            <w:pPr>
              <w:suppressAutoHyphens/>
            </w:pPr>
          </w:p>
          <w:p w:rsidR="0085303F" w:rsidRPr="00DB4FF7" w:rsidRDefault="0085303F" w:rsidP="0085303F">
            <w:pPr>
              <w:suppressAutoHyphens/>
            </w:pPr>
          </w:p>
          <w:p w:rsidR="0085303F" w:rsidRPr="00DB4FF7" w:rsidRDefault="0085303F" w:rsidP="0085303F">
            <w:pPr>
              <w:suppressAutoHyphens/>
            </w:pPr>
          </w:p>
          <w:p w:rsidR="0085303F" w:rsidRPr="00DB4FF7" w:rsidRDefault="0085303F" w:rsidP="0085303F">
            <w:pPr>
              <w:suppressAutoHyphens/>
              <w:ind w:firstLine="22"/>
            </w:pPr>
            <w:r w:rsidRPr="00DB4FF7">
              <w:t>До 1 часа</w:t>
            </w:r>
          </w:p>
        </w:tc>
        <w:tc>
          <w:tcPr>
            <w:tcW w:w="2552" w:type="dxa"/>
            <w:vMerge w:val="restart"/>
          </w:tcPr>
          <w:p w:rsidR="0085303F" w:rsidRPr="00DB4FF7" w:rsidRDefault="0085303F" w:rsidP="0060625E">
            <w:pPr>
              <w:autoSpaceDE w:val="0"/>
              <w:autoSpaceDN w:val="0"/>
              <w:adjustRightInd w:val="0"/>
              <w:rPr>
                <w:bCs/>
              </w:rPr>
            </w:pPr>
            <w:r w:rsidRPr="00DB4FF7">
              <w:rPr>
                <w:bCs/>
              </w:rPr>
              <w:t xml:space="preserve">Специалист </w:t>
            </w:r>
            <w:r w:rsidR="0060625E">
              <w:rPr>
                <w:bCs/>
              </w:rPr>
              <w:t>Уполномоченного органа</w:t>
            </w:r>
            <w:r w:rsidRPr="00DB4FF7">
              <w:rPr>
                <w:bCs/>
              </w:rPr>
              <w:t>, ответственный за предоставление муниципальной услуги; Глава Администрации или иное уполномоченное им лицо</w:t>
            </w:r>
          </w:p>
        </w:tc>
        <w:tc>
          <w:tcPr>
            <w:tcW w:w="1415" w:type="dxa"/>
            <w:vMerge w:val="restart"/>
          </w:tcPr>
          <w:p w:rsidR="0085303F" w:rsidRPr="00DB4FF7" w:rsidRDefault="0060625E" w:rsidP="007C59A2">
            <w:pPr>
              <w:autoSpaceDE w:val="0"/>
              <w:autoSpaceDN w:val="0"/>
              <w:adjustRightInd w:val="0"/>
              <w:jc w:val="center"/>
              <w:rPr>
                <w:bCs/>
              </w:rPr>
            </w:pPr>
            <w:r>
              <w:rPr>
                <w:bCs/>
              </w:rPr>
              <w:t>Уполномоченный орган</w:t>
            </w:r>
            <w:r w:rsidR="0085303F" w:rsidRPr="00DB4FF7">
              <w:rPr>
                <w:bCs/>
              </w:rPr>
              <w:t>/</w:t>
            </w:r>
            <w:r w:rsidR="007C59A2">
              <w:rPr>
                <w:bCs/>
              </w:rPr>
              <w:t>ГИС</w:t>
            </w:r>
          </w:p>
        </w:tc>
        <w:tc>
          <w:tcPr>
            <w:tcW w:w="1987" w:type="dxa"/>
            <w:vMerge w:val="restart"/>
          </w:tcPr>
          <w:p w:rsidR="0085303F" w:rsidRPr="00DB4FF7" w:rsidRDefault="0085303F" w:rsidP="0085303F">
            <w:pPr>
              <w:tabs>
                <w:tab w:val="left" w:pos="0"/>
              </w:tabs>
              <w:suppressAutoHyphens/>
            </w:pPr>
            <w:r w:rsidRPr="00DB4FF7">
              <w:t>Отсутствует</w:t>
            </w:r>
          </w:p>
        </w:tc>
        <w:tc>
          <w:tcPr>
            <w:tcW w:w="2268" w:type="dxa"/>
            <w:vMerge w:val="restart"/>
          </w:tcPr>
          <w:p w:rsidR="0085303F" w:rsidRPr="00DB4FF7" w:rsidRDefault="0085303F" w:rsidP="0085303F">
            <w:pPr>
              <w:tabs>
                <w:tab w:val="left" w:pos="0"/>
              </w:tabs>
              <w:suppressAutoHyphens/>
            </w:pPr>
            <w:r w:rsidRPr="00DB4FF7">
              <w:t xml:space="preserve">Результат предоставления муниципальной услуги, подписанный усиленной квалифицированной подписью Главы Администрации или иного уполномоченного им лица  </w:t>
            </w:r>
          </w:p>
        </w:tc>
      </w:tr>
      <w:tr w:rsidR="0085303F" w:rsidRPr="00DB4FF7" w:rsidTr="006D7188">
        <w:tc>
          <w:tcPr>
            <w:tcW w:w="568" w:type="dxa"/>
          </w:tcPr>
          <w:p w:rsidR="0085303F" w:rsidRPr="00DB4FF7" w:rsidRDefault="0085303F" w:rsidP="0085303F">
            <w:pPr>
              <w:tabs>
                <w:tab w:val="left" w:pos="0"/>
              </w:tabs>
              <w:suppressAutoHyphens/>
              <w:jc w:val="center"/>
            </w:pPr>
            <w:r w:rsidRPr="00DB4FF7">
              <w:t>9</w:t>
            </w:r>
          </w:p>
        </w:tc>
        <w:tc>
          <w:tcPr>
            <w:tcW w:w="1843" w:type="dxa"/>
            <w:vMerge/>
          </w:tcPr>
          <w:p w:rsidR="0085303F" w:rsidRPr="00DB4FF7" w:rsidRDefault="0085303F" w:rsidP="0085303F">
            <w:pPr>
              <w:autoSpaceDE w:val="0"/>
              <w:autoSpaceDN w:val="0"/>
              <w:adjustRightInd w:val="0"/>
              <w:rPr>
                <w:bCs/>
              </w:rPr>
            </w:pPr>
          </w:p>
        </w:tc>
        <w:tc>
          <w:tcPr>
            <w:tcW w:w="2266" w:type="dxa"/>
          </w:tcPr>
          <w:p w:rsidR="0085303F" w:rsidRPr="00DB4FF7" w:rsidRDefault="0085303F" w:rsidP="0085303F">
            <w:pPr>
              <w:tabs>
                <w:tab w:val="left" w:pos="0"/>
              </w:tabs>
              <w:suppressAutoHyphens/>
            </w:pPr>
            <w:r w:rsidRPr="00DB4FF7">
              <w:t>АД 4.2. Формирование решения о предоставлении муниципальной услуги или об отказе в предоставлении муниципальной услуги</w:t>
            </w:r>
          </w:p>
        </w:tc>
        <w:tc>
          <w:tcPr>
            <w:tcW w:w="2269" w:type="dxa"/>
            <w:vMerge/>
          </w:tcPr>
          <w:p w:rsidR="0085303F" w:rsidRPr="00DB4FF7" w:rsidRDefault="0085303F" w:rsidP="0085303F">
            <w:pPr>
              <w:tabs>
                <w:tab w:val="left" w:pos="0"/>
              </w:tabs>
              <w:suppressAutoHyphens/>
              <w:rPr>
                <w:b/>
              </w:rPr>
            </w:pPr>
          </w:p>
        </w:tc>
        <w:tc>
          <w:tcPr>
            <w:tcW w:w="2552" w:type="dxa"/>
            <w:vMerge/>
          </w:tcPr>
          <w:p w:rsidR="0085303F" w:rsidRPr="00DB4FF7" w:rsidRDefault="0085303F" w:rsidP="0085303F">
            <w:pPr>
              <w:autoSpaceDE w:val="0"/>
              <w:autoSpaceDN w:val="0"/>
              <w:adjustRightInd w:val="0"/>
              <w:rPr>
                <w:bCs/>
              </w:rPr>
            </w:pPr>
          </w:p>
        </w:tc>
        <w:tc>
          <w:tcPr>
            <w:tcW w:w="1415" w:type="dxa"/>
            <w:vMerge/>
          </w:tcPr>
          <w:p w:rsidR="0085303F" w:rsidRPr="00DB4FF7" w:rsidRDefault="0085303F" w:rsidP="0085303F">
            <w:pPr>
              <w:autoSpaceDE w:val="0"/>
              <w:autoSpaceDN w:val="0"/>
              <w:adjustRightInd w:val="0"/>
              <w:jc w:val="center"/>
              <w:rPr>
                <w:bCs/>
              </w:rPr>
            </w:pPr>
          </w:p>
        </w:tc>
        <w:tc>
          <w:tcPr>
            <w:tcW w:w="1987" w:type="dxa"/>
            <w:vMerge/>
          </w:tcPr>
          <w:p w:rsidR="0085303F" w:rsidRPr="00DB4FF7" w:rsidRDefault="0085303F" w:rsidP="0085303F">
            <w:pPr>
              <w:tabs>
                <w:tab w:val="left" w:pos="0"/>
              </w:tabs>
              <w:suppressAutoHyphens/>
              <w:rPr>
                <w:b/>
              </w:rPr>
            </w:pPr>
          </w:p>
        </w:tc>
        <w:tc>
          <w:tcPr>
            <w:tcW w:w="2268" w:type="dxa"/>
            <w:vMerge/>
          </w:tcPr>
          <w:p w:rsidR="0085303F" w:rsidRPr="00DB4FF7" w:rsidRDefault="0085303F" w:rsidP="0085303F">
            <w:pPr>
              <w:tabs>
                <w:tab w:val="left" w:pos="0"/>
              </w:tabs>
              <w:suppressAutoHyphens/>
              <w:rPr>
                <w:b/>
              </w:rPr>
            </w:pPr>
          </w:p>
        </w:tc>
      </w:tr>
      <w:tr w:rsidR="0085303F" w:rsidRPr="00DB4FF7" w:rsidTr="00661344">
        <w:tc>
          <w:tcPr>
            <w:tcW w:w="15168" w:type="dxa"/>
            <w:gridSpan w:val="8"/>
          </w:tcPr>
          <w:p w:rsidR="0085303F" w:rsidRPr="00DB4FF7" w:rsidRDefault="0085303F" w:rsidP="0085303F">
            <w:pPr>
              <w:tabs>
                <w:tab w:val="left" w:pos="0"/>
              </w:tabs>
              <w:suppressAutoHyphens/>
              <w:jc w:val="center"/>
            </w:pPr>
            <w:r w:rsidRPr="00DB4FF7">
              <w:t>АП 5. Выдача результата</w:t>
            </w:r>
          </w:p>
        </w:tc>
      </w:tr>
      <w:tr w:rsidR="0085303F" w:rsidRPr="00DB4FF7" w:rsidTr="006D7188">
        <w:tc>
          <w:tcPr>
            <w:tcW w:w="568" w:type="dxa"/>
            <w:vMerge w:val="restart"/>
          </w:tcPr>
          <w:p w:rsidR="0085303F" w:rsidRPr="00DB4FF7" w:rsidRDefault="0085303F" w:rsidP="0085303F">
            <w:pPr>
              <w:tabs>
                <w:tab w:val="left" w:pos="0"/>
              </w:tabs>
              <w:suppressAutoHyphens/>
              <w:jc w:val="center"/>
            </w:pPr>
            <w:r w:rsidRPr="00DB4FF7">
              <w:t>10</w:t>
            </w:r>
          </w:p>
        </w:tc>
        <w:tc>
          <w:tcPr>
            <w:tcW w:w="1843" w:type="dxa"/>
            <w:vMerge w:val="restart"/>
          </w:tcPr>
          <w:p w:rsidR="0085303F" w:rsidRPr="00DB4FF7" w:rsidRDefault="0085303F" w:rsidP="0085303F">
            <w:pPr>
              <w:autoSpaceDE w:val="0"/>
              <w:autoSpaceDN w:val="0"/>
              <w:adjustRightInd w:val="0"/>
              <w:rPr>
                <w:bCs/>
              </w:rPr>
            </w:pPr>
            <w:r w:rsidRPr="00DB4FF7">
              <w:rPr>
                <w:bCs/>
              </w:rPr>
              <w:t>Формирование и регистрация результата муниципальной услуги, в форме электронного документа или на бумажном носителе</w:t>
            </w:r>
          </w:p>
          <w:p w:rsidR="0085303F" w:rsidRPr="00DB4FF7" w:rsidRDefault="0085303F" w:rsidP="0085303F">
            <w:pPr>
              <w:autoSpaceDE w:val="0"/>
              <w:autoSpaceDN w:val="0"/>
              <w:adjustRightInd w:val="0"/>
              <w:rPr>
                <w:bCs/>
              </w:rPr>
            </w:pPr>
          </w:p>
        </w:tc>
        <w:tc>
          <w:tcPr>
            <w:tcW w:w="2266" w:type="dxa"/>
            <w:vMerge w:val="restart"/>
          </w:tcPr>
          <w:p w:rsidR="0085303F" w:rsidRPr="00DB4FF7" w:rsidRDefault="0085303F" w:rsidP="0085303F">
            <w:pPr>
              <w:tabs>
                <w:tab w:val="left" w:pos="0"/>
              </w:tabs>
              <w:suppressAutoHyphens/>
            </w:pPr>
            <w:r w:rsidRPr="00DB4FF7">
              <w:t>АД 5.1. Выдача результата в виде экземпляра электронного документа, распечатанного на бумажном носителе, заверенного подписью и печатью</w:t>
            </w:r>
          </w:p>
        </w:tc>
        <w:tc>
          <w:tcPr>
            <w:tcW w:w="2269" w:type="dxa"/>
          </w:tcPr>
          <w:p w:rsidR="0085303F" w:rsidRPr="00DB4FF7" w:rsidRDefault="0085303F" w:rsidP="0085303F">
            <w:pPr>
              <w:tabs>
                <w:tab w:val="left" w:pos="0"/>
              </w:tabs>
              <w:suppressAutoHyphens/>
            </w:pPr>
            <w:r w:rsidRPr="00DB4FF7">
              <w:t>После окончания процедуры принятия решения (в общий срок предоставления муниципальной услуги не входит)</w:t>
            </w:r>
          </w:p>
        </w:tc>
        <w:tc>
          <w:tcPr>
            <w:tcW w:w="2552" w:type="dxa"/>
            <w:vMerge w:val="restart"/>
          </w:tcPr>
          <w:p w:rsidR="0085303F" w:rsidRPr="00DB4FF7" w:rsidRDefault="0085303F" w:rsidP="0085303F">
            <w:pPr>
              <w:tabs>
                <w:tab w:val="left" w:pos="0"/>
              </w:tabs>
              <w:suppressAutoHyphens/>
              <w:rPr>
                <w:bCs/>
              </w:rPr>
            </w:pPr>
            <w:r w:rsidRPr="00DB4FF7">
              <w:rPr>
                <w:bCs/>
              </w:rPr>
              <w:t xml:space="preserve">Специалист </w:t>
            </w:r>
            <w:r w:rsidR="00C2712F">
              <w:t>Уполномоченного органа</w:t>
            </w:r>
            <w:r w:rsidRPr="00DB4FF7">
              <w:rPr>
                <w:bCs/>
              </w:rPr>
              <w:t>, ответственный за предоставление муниципальной услуги</w:t>
            </w:r>
          </w:p>
        </w:tc>
        <w:tc>
          <w:tcPr>
            <w:tcW w:w="1415" w:type="dxa"/>
            <w:vMerge w:val="restart"/>
          </w:tcPr>
          <w:p w:rsidR="0085303F" w:rsidRPr="00DB4FF7" w:rsidRDefault="00C2712F" w:rsidP="007C59A2">
            <w:pPr>
              <w:tabs>
                <w:tab w:val="left" w:pos="0"/>
              </w:tabs>
              <w:suppressAutoHyphens/>
            </w:pPr>
            <w:r>
              <w:rPr>
                <w:bCs/>
              </w:rPr>
              <w:t>Уполномоченный орган</w:t>
            </w:r>
            <w:r w:rsidR="0085303F" w:rsidRPr="00DB4FF7">
              <w:rPr>
                <w:bCs/>
              </w:rPr>
              <w:t>/</w:t>
            </w:r>
            <w:r w:rsidR="007C59A2">
              <w:rPr>
                <w:bCs/>
              </w:rPr>
              <w:t>ГИС</w:t>
            </w:r>
          </w:p>
        </w:tc>
        <w:tc>
          <w:tcPr>
            <w:tcW w:w="1987" w:type="dxa"/>
            <w:vMerge w:val="restart"/>
          </w:tcPr>
          <w:p w:rsidR="0085303F" w:rsidRPr="00DB4FF7" w:rsidRDefault="0085303F" w:rsidP="00C2712F">
            <w:pPr>
              <w:tabs>
                <w:tab w:val="left" w:pos="0"/>
              </w:tabs>
              <w:suppressAutoHyphens/>
            </w:pPr>
            <w:r w:rsidRPr="00DB4FF7">
              <w:t xml:space="preserve">Наличие подписанного Главой </w:t>
            </w:r>
            <w:r w:rsidR="00C2712F">
              <w:t>сельсовета</w:t>
            </w:r>
            <w:r w:rsidRPr="00DB4FF7">
              <w:t>результата предоставления муниципальной услуги</w:t>
            </w:r>
          </w:p>
        </w:tc>
        <w:tc>
          <w:tcPr>
            <w:tcW w:w="2268" w:type="dxa"/>
          </w:tcPr>
          <w:p w:rsidR="0085303F" w:rsidRPr="00DB4FF7" w:rsidRDefault="0085303F" w:rsidP="0085303F">
            <w:pPr>
              <w:tabs>
                <w:tab w:val="left" w:pos="0"/>
              </w:tabs>
              <w:suppressAutoHyphens/>
            </w:pPr>
            <w:r w:rsidRPr="00DB4FF7">
              <w:t>Выдача результата муниципальной услуги Заявителю способом указанным им в заявлении.</w:t>
            </w:r>
          </w:p>
        </w:tc>
      </w:tr>
      <w:tr w:rsidR="0085303F" w:rsidRPr="00DB4FF7" w:rsidTr="006D7188">
        <w:tc>
          <w:tcPr>
            <w:tcW w:w="568" w:type="dxa"/>
            <w:vMerge/>
          </w:tcPr>
          <w:p w:rsidR="0085303F" w:rsidRPr="00DB4FF7" w:rsidRDefault="0085303F" w:rsidP="0085303F">
            <w:pPr>
              <w:tabs>
                <w:tab w:val="left" w:pos="0"/>
              </w:tabs>
              <w:suppressAutoHyphens/>
              <w:jc w:val="center"/>
            </w:pPr>
          </w:p>
        </w:tc>
        <w:tc>
          <w:tcPr>
            <w:tcW w:w="1843" w:type="dxa"/>
            <w:vMerge/>
          </w:tcPr>
          <w:p w:rsidR="0085303F" w:rsidRPr="00DB4FF7" w:rsidRDefault="0085303F" w:rsidP="0085303F">
            <w:pPr>
              <w:autoSpaceDE w:val="0"/>
              <w:autoSpaceDN w:val="0"/>
              <w:adjustRightInd w:val="0"/>
              <w:rPr>
                <w:bCs/>
              </w:rPr>
            </w:pPr>
          </w:p>
        </w:tc>
        <w:tc>
          <w:tcPr>
            <w:tcW w:w="2266" w:type="dxa"/>
            <w:vMerge/>
          </w:tcPr>
          <w:p w:rsidR="0085303F" w:rsidRPr="00DB4FF7" w:rsidRDefault="0085303F" w:rsidP="0085303F">
            <w:pPr>
              <w:tabs>
                <w:tab w:val="left" w:pos="0"/>
              </w:tabs>
              <w:suppressAutoHyphens/>
            </w:pPr>
          </w:p>
        </w:tc>
        <w:tc>
          <w:tcPr>
            <w:tcW w:w="2269" w:type="dxa"/>
          </w:tcPr>
          <w:p w:rsidR="0085303F" w:rsidRPr="00DB4FF7" w:rsidRDefault="0085303F" w:rsidP="0085303F">
            <w:pPr>
              <w:tabs>
                <w:tab w:val="left" w:pos="0"/>
              </w:tabs>
              <w:suppressAutoHyphens/>
            </w:pPr>
            <w:r w:rsidRPr="00DB4FF7">
              <w:t>В день регистрации результата предоставления муниципальной услуги</w:t>
            </w:r>
          </w:p>
        </w:tc>
        <w:tc>
          <w:tcPr>
            <w:tcW w:w="2552" w:type="dxa"/>
            <w:vMerge/>
          </w:tcPr>
          <w:p w:rsidR="0085303F" w:rsidRPr="00DB4FF7" w:rsidRDefault="0085303F" w:rsidP="0085303F">
            <w:pPr>
              <w:tabs>
                <w:tab w:val="left" w:pos="0"/>
              </w:tabs>
              <w:suppressAutoHyphens/>
              <w:rPr>
                <w:bCs/>
              </w:rPr>
            </w:pPr>
          </w:p>
        </w:tc>
        <w:tc>
          <w:tcPr>
            <w:tcW w:w="1415" w:type="dxa"/>
            <w:vMerge/>
          </w:tcPr>
          <w:p w:rsidR="0085303F" w:rsidRPr="00DB4FF7" w:rsidRDefault="0085303F" w:rsidP="0085303F">
            <w:pPr>
              <w:tabs>
                <w:tab w:val="left" w:pos="0"/>
              </w:tabs>
              <w:suppressAutoHyphens/>
              <w:rPr>
                <w:bCs/>
              </w:rPr>
            </w:pPr>
          </w:p>
        </w:tc>
        <w:tc>
          <w:tcPr>
            <w:tcW w:w="1987" w:type="dxa"/>
            <w:vMerge/>
          </w:tcPr>
          <w:p w:rsidR="0085303F" w:rsidRPr="00DB4FF7" w:rsidRDefault="0085303F" w:rsidP="0085303F">
            <w:pPr>
              <w:tabs>
                <w:tab w:val="left" w:pos="0"/>
              </w:tabs>
              <w:suppressAutoHyphens/>
            </w:pPr>
          </w:p>
        </w:tc>
        <w:tc>
          <w:tcPr>
            <w:tcW w:w="2268" w:type="dxa"/>
          </w:tcPr>
          <w:p w:rsidR="0085303F" w:rsidRPr="00DB4FF7" w:rsidRDefault="0085303F" w:rsidP="0085303F">
            <w:pPr>
              <w:tabs>
                <w:tab w:val="left" w:pos="0"/>
              </w:tabs>
              <w:suppressAutoHyphens/>
            </w:pPr>
            <w:r w:rsidRPr="00DB4FF7">
              <w:t>Результат предоставления муниципальной услуги направляется Заявителю в личный кабинет на ЕПГУ, РПГУ</w:t>
            </w:r>
          </w:p>
        </w:tc>
      </w:tr>
      <w:tr w:rsidR="0085303F" w:rsidRPr="00DB4FF7" w:rsidTr="00661344">
        <w:tc>
          <w:tcPr>
            <w:tcW w:w="15168" w:type="dxa"/>
            <w:gridSpan w:val="8"/>
          </w:tcPr>
          <w:p w:rsidR="0085303F" w:rsidRPr="00DB4FF7" w:rsidRDefault="0085303F" w:rsidP="0085303F">
            <w:pPr>
              <w:tabs>
                <w:tab w:val="left" w:pos="0"/>
              </w:tabs>
              <w:suppressAutoHyphens/>
              <w:jc w:val="center"/>
            </w:pPr>
            <w:r w:rsidRPr="00DB4FF7">
              <w:t>АП 6. Внесение результата муниципальной услуги в реестр решений</w:t>
            </w:r>
          </w:p>
        </w:tc>
      </w:tr>
      <w:tr w:rsidR="0085303F" w:rsidRPr="00DB4FF7" w:rsidTr="006D7188">
        <w:tc>
          <w:tcPr>
            <w:tcW w:w="568" w:type="dxa"/>
          </w:tcPr>
          <w:p w:rsidR="0085303F" w:rsidRPr="00DB4FF7" w:rsidRDefault="0085303F" w:rsidP="0085303F">
            <w:pPr>
              <w:tabs>
                <w:tab w:val="left" w:pos="0"/>
              </w:tabs>
              <w:suppressAutoHyphens/>
              <w:jc w:val="center"/>
            </w:pPr>
            <w:r w:rsidRPr="00DB4FF7">
              <w:t>11</w:t>
            </w:r>
          </w:p>
        </w:tc>
        <w:tc>
          <w:tcPr>
            <w:tcW w:w="1843" w:type="dxa"/>
          </w:tcPr>
          <w:p w:rsidR="0085303F" w:rsidRPr="00DB4FF7" w:rsidRDefault="0085303F" w:rsidP="0085303F">
            <w:pPr>
              <w:autoSpaceDE w:val="0"/>
              <w:autoSpaceDN w:val="0"/>
              <w:adjustRightInd w:val="0"/>
              <w:rPr>
                <w:bCs/>
              </w:rPr>
            </w:pPr>
            <w:r w:rsidRPr="00DB4FF7">
              <w:rPr>
                <w:bCs/>
              </w:rPr>
              <w:t>Формирование и регистрация результата муниципальной услуги</w:t>
            </w:r>
          </w:p>
        </w:tc>
        <w:tc>
          <w:tcPr>
            <w:tcW w:w="2266" w:type="dxa"/>
          </w:tcPr>
          <w:p w:rsidR="0085303F" w:rsidRPr="00DB4FF7" w:rsidRDefault="0085303F" w:rsidP="0085303F">
            <w:pPr>
              <w:tabs>
                <w:tab w:val="left" w:pos="0"/>
              </w:tabs>
              <w:suppressAutoHyphens/>
            </w:pPr>
            <w:r w:rsidRPr="00DB4FF7">
              <w:t>АД 6.1.Внесение сведений о результате предоставления муниципальной услуги в реестр решений</w:t>
            </w:r>
          </w:p>
        </w:tc>
        <w:tc>
          <w:tcPr>
            <w:tcW w:w="2269" w:type="dxa"/>
          </w:tcPr>
          <w:p w:rsidR="0085303F" w:rsidRPr="00DB4FF7" w:rsidRDefault="0085303F" w:rsidP="0085303F">
            <w:pPr>
              <w:tabs>
                <w:tab w:val="left" w:pos="0"/>
              </w:tabs>
              <w:suppressAutoHyphens/>
            </w:pPr>
            <w:r w:rsidRPr="00DB4FF7">
              <w:t>1 рабочий день</w:t>
            </w:r>
          </w:p>
        </w:tc>
        <w:tc>
          <w:tcPr>
            <w:tcW w:w="2552" w:type="dxa"/>
          </w:tcPr>
          <w:p w:rsidR="0085303F" w:rsidRPr="00DB4FF7" w:rsidRDefault="0085303F" w:rsidP="0085303F">
            <w:pPr>
              <w:tabs>
                <w:tab w:val="left" w:pos="0"/>
              </w:tabs>
              <w:suppressAutoHyphens/>
              <w:rPr>
                <w:bCs/>
              </w:rPr>
            </w:pPr>
            <w:r w:rsidRPr="00DB4FF7">
              <w:rPr>
                <w:bCs/>
              </w:rPr>
              <w:t xml:space="preserve">Специалист </w:t>
            </w:r>
            <w:r w:rsidR="00C2712F">
              <w:t>Уполномоченного органа</w:t>
            </w:r>
            <w:r w:rsidRPr="00DB4FF7">
              <w:rPr>
                <w:bCs/>
              </w:rPr>
              <w:t>, ответственный за предоставление муниципальной услуги</w:t>
            </w:r>
          </w:p>
        </w:tc>
        <w:tc>
          <w:tcPr>
            <w:tcW w:w="1415" w:type="dxa"/>
          </w:tcPr>
          <w:p w:rsidR="0085303F" w:rsidRPr="00DB4FF7" w:rsidRDefault="007C59A2" w:rsidP="0085303F">
            <w:pPr>
              <w:tabs>
                <w:tab w:val="left" w:pos="0"/>
              </w:tabs>
              <w:suppressAutoHyphens/>
              <w:rPr>
                <w:bCs/>
              </w:rPr>
            </w:pPr>
            <w:r>
              <w:rPr>
                <w:bCs/>
              </w:rPr>
              <w:t>ГИС</w:t>
            </w:r>
          </w:p>
        </w:tc>
        <w:tc>
          <w:tcPr>
            <w:tcW w:w="1987" w:type="dxa"/>
          </w:tcPr>
          <w:p w:rsidR="0085303F" w:rsidRPr="00DB4FF7" w:rsidRDefault="0085303F" w:rsidP="0085303F">
            <w:pPr>
              <w:tabs>
                <w:tab w:val="left" w:pos="0"/>
              </w:tabs>
              <w:suppressAutoHyphens/>
            </w:pPr>
            <w:r w:rsidRPr="00DB4FF7">
              <w:t>Отсутствует</w:t>
            </w:r>
          </w:p>
        </w:tc>
        <w:tc>
          <w:tcPr>
            <w:tcW w:w="2268" w:type="dxa"/>
          </w:tcPr>
          <w:p w:rsidR="0085303F" w:rsidRPr="00DB4FF7" w:rsidRDefault="0085303F" w:rsidP="0085303F">
            <w:pPr>
              <w:tabs>
                <w:tab w:val="left" w:pos="0"/>
              </w:tabs>
              <w:suppressAutoHyphens/>
            </w:pPr>
            <w:r w:rsidRPr="00DB4FF7">
              <w:t>Результат предоставления муниципальной услуги внесен в реестр</w:t>
            </w:r>
          </w:p>
        </w:tc>
      </w:tr>
    </w:tbl>
    <w:p w:rsidR="0085303F" w:rsidRPr="00DB4FF7" w:rsidRDefault="0085303F" w:rsidP="0085303F">
      <w:pPr>
        <w:autoSpaceDE w:val="0"/>
        <w:autoSpaceDN w:val="0"/>
        <w:adjustRightInd w:val="0"/>
        <w:ind w:left="284"/>
      </w:pPr>
    </w:p>
    <w:sectPr w:rsidR="0085303F" w:rsidRPr="00DB4FF7" w:rsidSect="00B168A4">
      <w:pgSz w:w="16838" w:h="11906" w:orient="landscape"/>
      <w:pgMar w:top="1985"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E80" w:rsidRDefault="00305E80" w:rsidP="00C41063">
      <w:r>
        <w:separator/>
      </w:r>
    </w:p>
  </w:endnote>
  <w:endnote w:type="continuationSeparator" w:id="1">
    <w:p w:rsidR="00305E80" w:rsidRDefault="00305E80" w:rsidP="00C41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CC"/>
    <w:family w:val="auto"/>
    <w:notTrueType/>
    <w:pitch w:val="default"/>
    <w:sig w:usb0="00000201" w:usb1="00000000" w:usb2="00000000" w:usb3="00000000" w:csb0="00000004" w:csb1="00000000"/>
  </w:font>
  <w:font w:name="Times-Italic">
    <w:altName w:val="Arial"/>
    <w:panose1 w:val="00000000000000000000"/>
    <w:charset w:val="00"/>
    <w:family w:val="modern"/>
    <w:notTrueType/>
    <w:pitch w:val="default"/>
    <w:sig w:usb0="00000003" w:usb1="00000000" w:usb2="00000000" w:usb3="00000000" w:csb0="00000001"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E80" w:rsidRDefault="00305E80" w:rsidP="00C41063">
      <w:r>
        <w:separator/>
      </w:r>
    </w:p>
  </w:footnote>
  <w:footnote w:type="continuationSeparator" w:id="1">
    <w:p w:rsidR="00305E80" w:rsidRDefault="00305E80" w:rsidP="00C41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0330"/>
    </w:sdtPr>
    <w:sdtContent>
      <w:p w:rsidR="00305E80" w:rsidRDefault="00A37608">
        <w:pPr>
          <w:pStyle w:val="af0"/>
          <w:jc w:val="center"/>
        </w:pPr>
        <w:r>
          <w:fldChar w:fldCharType="begin"/>
        </w:r>
        <w:r w:rsidR="00305E80">
          <w:instrText xml:space="preserve"> PAGE   \* MERGEFORMAT </w:instrText>
        </w:r>
        <w:r>
          <w:fldChar w:fldCharType="separate"/>
        </w:r>
        <w:r w:rsidR="001900F4">
          <w:rPr>
            <w:noProof/>
          </w:rPr>
          <w:t>29</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408A"/>
    <w:multiLevelType w:val="hybridMultilevel"/>
    <w:tmpl w:val="939075FC"/>
    <w:lvl w:ilvl="0" w:tplc="81143DD6">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376C7871"/>
    <w:multiLevelType w:val="hybridMultilevel"/>
    <w:tmpl w:val="A134B860"/>
    <w:lvl w:ilvl="0" w:tplc="3ACC0A94">
      <w:start w:val="1"/>
      <w:numFmt w:val="bullet"/>
      <w:lvlText w:val=""/>
      <w:lvlJc w:val="left"/>
      <w:pPr>
        <w:tabs>
          <w:tab w:val="num" w:pos="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A61E46"/>
    <w:rsid w:val="000003C2"/>
    <w:rsid w:val="00046B7F"/>
    <w:rsid w:val="00051B78"/>
    <w:rsid w:val="000666C3"/>
    <w:rsid w:val="0007568E"/>
    <w:rsid w:val="0008062B"/>
    <w:rsid w:val="00092E61"/>
    <w:rsid w:val="000B129C"/>
    <w:rsid w:val="000D15CC"/>
    <w:rsid w:val="000D4736"/>
    <w:rsid w:val="000D62D1"/>
    <w:rsid w:val="000F19A4"/>
    <w:rsid w:val="000F2E47"/>
    <w:rsid w:val="00105B20"/>
    <w:rsid w:val="00114A85"/>
    <w:rsid w:val="00122D16"/>
    <w:rsid w:val="00132CFF"/>
    <w:rsid w:val="00137458"/>
    <w:rsid w:val="00141310"/>
    <w:rsid w:val="001531AF"/>
    <w:rsid w:val="00172179"/>
    <w:rsid w:val="00180AD4"/>
    <w:rsid w:val="001837A1"/>
    <w:rsid w:val="00184452"/>
    <w:rsid w:val="0018782A"/>
    <w:rsid w:val="001900F4"/>
    <w:rsid w:val="0019214D"/>
    <w:rsid w:val="00192965"/>
    <w:rsid w:val="00193716"/>
    <w:rsid w:val="00196A07"/>
    <w:rsid w:val="001A02E1"/>
    <w:rsid w:val="001A7CE4"/>
    <w:rsid w:val="001A7E4B"/>
    <w:rsid w:val="001B2897"/>
    <w:rsid w:val="001B3BF4"/>
    <w:rsid w:val="001B717E"/>
    <w:rsid w:val="001C6D9D"/>
    <w:rsid w:val="001D2028"/>
    <w:rsid w:val="001D5841"/>
    <w:rsid w:val="001D5ECE"/>
    <w:rsid w:val="001D6441"/>
    <w:rsid w:val="001E0A4F"/>
    <w:rsid w:val="001F0ABD"/>
    <w:rsid w:val="001F2C5C"/>
    <w:rsid w:val="001F615A"/>
    <w:rsid w:val="00203568"/>
    <w:rsid w:val="00210610"/>
    <w:rsid w:val="00222B7C"/>
    <w:rsid w:val="00227150"/>
    <w:rsid w:val="002311A2"/>
    <w:rsid w:val="002447B4"/>
    <w:rsid w:val="00251C32"/>
    <w:rsid w:val="00272DDD"/>
    <w:rsid w:val="002779E9"/>
    <w:rsid w:val="00282669"/>
    <w:rsid w:val="002907D4"/>
    <w:rsid w:val="002A7385"/>
    <w:rsid w:val="002C0E60"/>
    <w:rsid w:val="002D7E81"/>
    <w:rsid w:val="002F3CED"/>
    <w:rsid w:val="00304122"/>
    <w:rsid w:val="00304F16"/>
    <w:rsid w:val="00305E80"/>
    <w:rsid w:val="003066FD"/>
    <w:rsid w:val="003176B3"/>
    <w:rsid w:val="00320BB5"/>
    <w:rsid w:val="00326404"/>
    <w:rsid w:val="00333007"/>
    <w:rsid w:val="00333BF2"/>
    <w:rsid w:val="00360853"/>
    <w:rsid w:val="00364194"/>
    <w:rsid w:val="00371739"/>
    <w:rsid w:val="00375038"/>
    <w:rsid w:val="00377188"/>
    <w:rsid w:val="00383276"/>
    <w:rsid w:val="00387D51"/>
    <w:rsid w:val="00391EB4"/>
    <w:rsid w:val="00392D4E"/>
    <w:rsid w:val="00397927"/>
    <w:rsid w:val="003A1DB0"/>
    <w:rsid w:val="003C2D36"/>
    <w:rsid w:val="003D54CC"/>
    <w:rsid w:val="003E75BA"/>
    <w:rsid w:val="003E7F17"/>
    <w:rsid w:val="003F14D8"/>
    <w:rsid w:val="003F495B"/>
    <w:rsid w:val="00400635"/>
    <w:rsid w:val="004066B8"/>
    <w:rsid w:val="004134D3"/>
    <w:rsid w:val="00436C8A"/>
    <w:rsid w:val="00442F84"/>
    <w:rsid w:val="00447E02"/>
    <w:rsid w:val="00454810"/>
    <w:rsid w:val="00465147"/>
    <w:rsid w:val="00465342"/>
    <w:rsid w:val="0048355F"/>
    <w:rsid w:val="00496275"/>
    <w:rsid w:val="004A28C2"/>
    <w:rsid w:val="004A56BF"/>
    <w:rsid w:val="004E3BD5"/>
    <w:rsid w:val="004F3D51"/>
    <w:rsid w:val="005025CC"/>
    <w:rsid w:val="00503558"/>
    <w:rsid w:val="005043CE"/>
    <w:rsid w:val="00510A3E"/>
    <w:rsid w:val="00511F39"/>
    <w:rsid w:val="0052311E"/>
    <w:rsid w:val="00523E4E"/>
    <w:rsid w:val="0052583A"/>
    <w:rsid w:val="0052632B"/>
    <w:rsid w:val="0053024E"/>
    <w:rsid w:val="005355EE"/>
    <w:rsid w:val="00537848"/>
    <w:rsid w:val="00542083"/>
    <w:rsid w:val="00560C6D"/>
    <w:rsid w:val="00570A7D"/>
    <w:rsid w:val="005856B5"/>
    <w:rsid w:val="005858B2"/>
    <w:rsid w:val="005A038E"/>
    <w:rsid w:val="005A11F8"/>
    <w:rsid w:val="005A55C2"/>
    <w:rsid w:val="005B0249"/>
    <w:rsid w:val="005B3616"/>
    <w:rsid w:val="005C4AE4"/>
    <w:rsid w:val="005D2B77"/>
    <w:rsid w:val="005D5AD2"/>
    <w:rsid w:val="005F1860"/>
    <w:rsid w:val="005F5207"/>
    <w:rsid w:val="0060076A"/>
    <w:rsid w:val="0060625E"/>
    <w:rsid w:val="00617DCC"/>
    <w:rsid w:val="006472B0"/>
    <w:rsid w:val="00661344"/>
    <w:rsid w:val="00661F08"/>
    <w:rsid w:val="006837CA"/>
    <w:rsid w:val="0069440E"/>
    <w:rsid w:val="006A2140"/>
    <w:rsid w:val="006A4C74"/>
    <w:rsid w:val="006B42C0"/>
    <w:rsid w:val="006B4986"/>
    <w:rsid w:val="006B4E99"/>
    <w:rsid w:val="006C50F2"/>
    <w:rsid w:val="006D6D98"/>
    <w:rsid w:val="006D7188"/>
    <w:rsid w:val="006F421E"/>
    <w:rsid w:val="006F636E"/>
    <w:rsid w:val="0070064D"/>
    <w:rsid w:val="0071112F"/>
    <w:rsid w:val="0071479A"/>
    <w:rsid w:val="00715612"/>
    <w:rsid w:val="0071667F"/>
    <w:rsid w:val="007414C5"/>
    <w:rsid w:val="00776A1E"/>
    <w:rsid w:val="00781E30"/>
    <w:rsid w:val="007847D5"/>
    <w:rsid w:val="007852FD"/>
    <w:rsid w:val="00787267"/>
    <w:rsid w:val="0079191D"/>
    <w:rsid w:val="007919B8"/>
    <w:rsid w:val="0079560A"/>
    <w:rsid w:val="0079713A"/>
    <w:rsid w:val="007A78F4"/>
    <w:rsid w:val="007C59A2"/>
    <w:rsid w:val="007D62F1"/>
    <w:rsid w:val="007E19F4"/>
    <w:rsid w:val="007E4BB6"/>
    <w:rsid w:val="007F3BB3"/>
    <w:rsid w:val="007F3EB2"/>
    <w:rsid w:val="007F5103"/>
    <w:rsid w:val="007F695D"/>
    <w:rsid w:val="007F7154"/>
    <w:rsid w:val="0080178F"/>
    <w:rsid w:val="0083554D"/>
    <w:rsid w:val="00837417"/>
    <w:rsid w:val="008429CC"/>
    <w:rsid w:val="00852928"/>
    <w:rsid w:val="0085303F"/>
    <w:rsid w:val="00872667"/>
    <w:rsid w:val="00883FC5"/>
    <w:rsid w:val="0089365B"/>
    <w:rsid w:val="00894A1A"/>
    <w:rsid w:val="008A1493"/>
    <w:rsid w:val="008A63FF"/>
    <w:rsid w:val="008B2B25"/>
    <w:rsid w:val="008B323B"/>
    <w:rsid w:val="008B5B61"/>
    <w:rsid w:val="008B6CB6"/>
    <w:rsid w:val="008C0620"/>
    <w:rsid w:val="008C1860"/>
    <w:rsid w:val="008C5088"/>
    <w:rsid w:val="008D3C3D"/>
    <w:rsid w:val="008F553C"/>
    <w:rsid w:val="009016BF"/>
    <w:rsid w:val="0091645C"/>
    <w:rsid w:val="00916AF1"/>
    <w:rsid w:val="00917E64"/>
    <w:rsid w:val="0092709C"/>
    <w:rsid w:val="009301CB"/>
    <w:rsid w:val="009573FB"/>
    <w:rsid w:val="00960540"/>
    <w:rsid w:val="0096617F"/>
    <w:rsid w:val="009679B4"/>
    <w:rsid w:val="0097458D"/>
    <w:rsid w:val="00981441"/>
    <w:rsid w:val="009826BA"/>
    <w:rsid w:val="00983E83"/>
    <w:rsid w:val="00991F86"/>
    <w:rsid w:val="009A0220"/>
    <w:rsid w:val="009B7BE0"/>
    <w:rsid w:val="009C1913"/>
    <w:rsid w:val="009C2A87"/>
    <w:rsid w:val="009E770A"/>
    <w:rsid w:val="009F1D40"/>
    <w:rsid w:val="009F7734"/>
    <w:rsid w:val="00A128DB"/>
    <w:rsid w:val="00A163D6"/>
    <w:rsid w:val="00A22D43"/>
    <w:rsid w:val="00A23018"/>
    <w:rsid w:val="00A35AF4"/>
    <w:rsid w:val="00A37608"/>
    <w:rsid w:val="00A4106B"/>
    <w:rsid w:val="00A42308"/>
    <w:rsid w:val="00A50434"/>
    <w:rsid w:val="00A5075C"/>
    <w:rsid w:val="00A50CE2"/>
    <w:rsid w:val="00A56589"/>
    <w:rsid w:val="00A60506"/>
    <w:rsid w:val="00A61E46"/>
    <w:rsid w:val="00A76AA2"/>
    <w:rsid w:val="00A940A6"/>
    <w:rsid w:val="00AB109A"/>
    <w:rsid w:val="00AB461C"/>
    <w:rsid w:val="00AB527D"/>
    <w:rsid w:val="00AB55E0"/>
    <w:rsid w:val="00AD6FE3"/>
    <w:rsid w:val="00AD7430"/>
    <w:rsid w:val="00AF4970"/>
    <w:rsid w:val="00AF69F1"/>
    <w:rsid w:val="00B009DA"/>
    <w:rsid w:val="00B07863"/>
    <w:rsid w:val="00B168A4"/>
    <w:rsid w:val="00B17B12"/>
    <w:rsid w:val="00B223ED"/>
    <w:rsid w:val="00B22592"/>
    <w:rsid w:val="00B30D2A"/>
    <w:rsid w:val="00B35BB8"/>
    <w:rsid w:val="00B365C4"/>
    <w:rsid w:val="00B50C3E"/>
    <w:rsid w:val="00B774D7"/>
    <w:rsid w:val="00B857AC"/>
    <w:rsid w:val="00B873D9"/>
    <w:rsid w:val="00B91273"/>
    <w:rsid w:val="00B94EA5"/>
    <w:rsid w:val="00BA056C"/>
    <w:rsid w:val="00BA33D5"/>
    <w:rsid w:val="00BB08D2"/>
    <w:rsid w:val="00BB1DDA"/>
    <w:rsid w:val="00BB76A9"/>
    <w:rsid w:val="00BC5284"/>
    <w:rsid w:val="00BC653D"/>
    <w:rsid w:val="00BD5C94"/>
    <w:rsid w:val="00BF21F5"/>
    <w:rsid w:val="00BF3CF1"/>
    <w:rsid w:val="00BF66A4"/>
    <w:rsid w:val="00BF7761"/>
    <w:rsid w:val="00C07D61"/>
    <w:rsid w:val="00C13E5E"/>
    <w:rsid w:val="00C15E2C"/>
    <w:rsid w:val="00C2712F"/>
    <w:rsid w:val="00C27ECF"/>
    <w:rsid w:val="00C41063"/>
    <w:rsid w:val="00C45750"/>
    <w:rsid w:val="00C62D00"/>
    <w:rsid w:val="00C65A05"/>
    <w:rsid w:val="00C6625B"/>
    <w:rsid w:val="00C713EA"/>
    <w:rsid w:val="00C77CD5"/>
    <w:rsid w:val="00C8520E"/>
    <w:rsid w:val="00C96793"/>
    <w:rsid w:val="00CA0706"/>
    <w:rsid w:val="00CB43A5"/>
    <w:rsid w:val="00CC09F0"/>
    <w:rsid w:val="00CE145F"/>
    <w:rsid w:val="00CE38C1"/>
    <w:rsid w:val="00D1067B"/>
    <w:rsid w:val="00D12D00"/>
    <w:rsid w:val="00D15ECE"/>
    <w:rsid w:val="00D223C0"/>
    <w:rsid w:val="00D43C43"/>
    <w:rsid w:val="00D62E6E"/>
    <w:rsid w:val="00D63E9F"/>
    <w:rsid w:val="00D71109"/>
    <w:rsid w:val="00D71790"/>
    <w:rsid w:val="00D8018E"/>
    <w:rsid w:val="00D81280"/>
    <w:rsid w:val="00D86C11"/>
    <w:rsid w:val="00DA28BA"/>
    <w:rsid w:val="00DB266C"/>
    <w:rsid w:val="00DB3AB1"/>
    <w:rsid w:val="00DB4FF7"/>
    <w:rsid w:val="00DB62ED"/>
    <w:rsid w:val="00DE3E20"/>
    <w:rsid w:val="00DF24B2"/>
    <w:rsid w:val="00DF3D9F"/>
    <w:rsid w:val="00DF46D7"/>
    <w:rsid w:val="00DF7EEE"/>
    <w:rsid w:val="00E02402"/>
    <w:rsid w:val="00E04B23"/>
    <w:rsid w:val="00E34D39"/>
    <w:rsid w:val="00E45C62"/>
    <w:rsid w:val="00E53668"/>
    <w:rsid w:val="00E544F6"/>
    <w:rsid w:val="00E56B86"/>
    <w:rsid w:val="00E60917"/>
    <w:rsid w:val="00E63E8F"/>
    <w:rsid w:val="00E64374"/>
    <w:rsid w:val="00E73C7B"/>
    <w:rsid w:val="00E91102"/>
    <w:rsid w:val="00E936D6"/>
    <w:rsid w:val="00EA084E"/>
    <w:rsid w:val="00EB4602"/>
    <w:rsid w:val="00EC233A"/>
    <w:rsid w:val="00ED2BB5"/>
    <w:rsid w:val="00EF24DB"/>
    <w:rsid w:val="00EF6406"/>
    <w:rsid w:val="00F064EA"/>
    <w:rsid w:val="00F064F6"/>
    <w:rsid w:val="00F121FF"/>
    <w:rsid w:val="00F14462"/>
    <w:rsid w:val="00F42542"/>
    <w:rsid w:val="00F52418"/>
    <w:rsid w:val="00F66C28"/>
    <w:rsid w:val="00F739F2"/>
    <w:rsid w:val="00F933F2"/>
    <w:rsid w:val="00F9552C"/>
    <w:rsid w:val="00FA36A7"/>
    <w:rsid w:val="00FA70A3"/>
    <w:rsid w:val="00FC2CDC"/>
    <w:rsid w:val="00FC761F"/>
    <w:rsid w:val="00FE2116"/>
    <w:rsid w:val="00FE456D"/>
    <w:rsid w:val="00FF2B07"/>
    <w:rsid w:val="00FF3B63"/>
    <w:rsid w:val="00FF4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4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1E46"/>
    <w:rPr>
      <w:rFonts w:cs="Times New Roman"/>
      <w:color w:val="0000FF"/>
      <w:u w:val="single"/>
    </w:rPr>
  </w:style>
  <w:style w:type="paragraph" w:styleId="a4">
    <w:name w:val="Normal (Web)"/>
    <w:basedOn w:val="a"/>
    <w:uiPriority w:val="99"/>
    <w:semiHidden/>
    <w:rsid w:val="00A61E46"/>
    <w:pPr>
      <w:spacing w:after="75"/>
    </w:pPr>
  </w:style>
  <w:style w:type="paragraph" w:customStyle="1" w:styleId="ConsPlusTitle">
    <w:name w:val="ConsPlusTitle"/>
    <w:uiPriority w:val="99"/>
    <w:rsid w:val="00A61E46"/>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rsid w:val="00A61E46"/>
    <w:pPr>
      <w:autoSpaceDE w:val="0"/>
      <w:autoSpaceDN w:val="0"/>
      <w:adjustRightInd w:val="0"/>
      <w:ind w:firstLine="720"/>
    </w:pPr>
    <w:rPr>
      <w:rFonts w:ascii="Arial" w:eastAsia="Times New Roman" w:hAnsi="Arial" w:cs="Arial"/>
      <w:sz w:val="20"/>
      <w:szCs w:val="20"/>
    </w:rPr>
  </w:style>
  <w:style w:type="paragraph" w:customStyle="1" w:styleId="printj">
    <w:name w:val="printj"/>
    <w:basedOn w:val="a"/>
    <w:uiPriority w:val="99"/>
    <w:rsid w:val="00A61E46"/>
    <w:pPr>
      <w:spacing w:before="144" w:after="288"/>
      <w:jc w:val="both"/>
    </w:pPr>
  </w:style>
  <w:style w:type="paragraph" w:styleId="a5">
    <w:name w:val="Balloon Text"/>
    <w:basedOn w:val="a"/>
    <w:link w:val="a6"/>
    <w:uiPriority w:val="99"/>
    <w:semiHidden/>
    <w:rsid w:val="00A61E46"/>
    <w:rPr>
      <w:rFonts w:ascii="Tahoma" w:hAnsi="Tahoma" w:cs="Tahoma"/>
      <w:sz w:val="16"/>
      <w:szCs w:val="16"/>
    </w:rPr>
  </w:style>
  <w:style w:type="character" w:customStyle="1" w:styleId="a6">
    <w:name w:val="Текст выноски Знак"/>
    <w:basedOn w:val="a0"/>
    <w:link w:val="a5"/>
    <w:uiPriority w:val="99"/>
    <w:semiHidden/>
    <w:locked/>
    <w:rsid w:val="00A61E46"/>
    <w:rPr>
      <w:rFonts w:ascii="Tahoma" w:hAnsi="Tahoma" w:cs="Tahoma"/>
      <w:sz w:val="16"/>
      <w:szCs w:val="16"/>
      <w:lang w:eastAsia="ru-RU"/>
    </w:rPr>
  </w:style>
  <w:style w:type="paragraph" w:styleId="a7">
    <w:name w:val="Document Map"/>
    <w:basedOn w:val="a"/>
    <w:link w:val="a8"/>
    <w:uiPriority w:val="99"/>
    <w:semiHidden/>
    <w:rsid w:val="00400635"/>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7C7193"/>
    <w:rPr>
      <w:rFonts w:ascii="Times New Roman" w:eastAsia="Times New Roman" w:hAnsi="Times New Roman"/>
      <w:sz w:val="0"/>
      <w:szCs w:val="0"/>
    </w:rPr>
  </w:style>
  <w:style w:type="character" w:styleId="a9">
    <w:name w:val="annotation reference"/>
    <w:basedOn w:val="a0"/>
    <w:uiPriority w:val="99"/>
    <w:semiHidden/>
    <w:unhideWhenUsed/>
    <w:rsid w:val="00304F16"/>
    <w:rPr>
      <w:sz w:val="16"/>
      <w:szCs w:val="16"/>
    </w:rPr>
  </w:style>
  <w:style w:type="paragraph" w:styleId="aa">
    <w:name w:val="annotation text"/>
    <w:basedOn w:val="a"/>
    <w:link w:val="ab"/>
    <w:uiPriority w:val="99"/>
    <w:semiHidden/>
    <w:unhideWhenUsed/>
    <w:rsid w:val="00304F16"/>
    <w:rPr>
      <w:sz w:val="20"/>
      <w:szCs w:val="20"/>
    </w:rPr>
  </w:style>
  <w:style w:type="character" w:customStyle="1" w:styleId="ab">
    <w:name w:val="Текст примечания Знак"/>
    <w:basedOn w:val="a0"/>
    <w:link w:val="aa"/>
    <w:uiPriority w:val="99"/>
    <w:semiHidden/>
    <w:rsid w:val="00304F16"/>
    <w:rPr>
      <w:rFonts w:ascii="Times New Roman" w:eastAsia="Times New Roman" w:hAnsi="Times New Roman"/>
      <w:sz w:val="20"/>
      <w:szCs w:val="20"/>
    </w:rPr>
  </w:style>
  <w:style w:type="paragraph" w:styleId="ac">
    <w:name w:val="annotation subject"/>
    <w:basedOn w:val="aa"/>
    <w:next w:val="aa"/>
    <w:link w:val="ad"/>
    <w:uiPriority w:val="99"/>
    <w:semiHidden/>
    <w:unhideWhenUsed/>
    <w:rsid w:val="00304F16"/>
    <w:rPr>
      <w:b/>
      <w:bCs/>
    </w:rPr>
  </w:style>
  <w:style w:type="character" w:customStyle="1" w:styleId="ad">
    <w:name w:val="Тема примечания Знак"/>
    <w:basedOn w:val="ab"/>
    <w:link w:val="ac"/>
    <w:uiPriority w:val="99"/>
    <w:semiHidden/>
    <w:rsid w:val="00304F16"/>
    <w:rPr>
      <w:rFonts w:ascii="Times New Roman" w:eastAsia="Times New Roman" w:hAnsi="Times New Roman"/>
      <w:b/>
      <w:bCs/>
      <w:sz w:val="20"/>
      <w:szCs w:val="20"/>
    </w:rPr>
  </w:style>
  <w:style w:type="character" w:customStyle="1" w:styleId="fontstyle01">
    <w:name w:val="fontstyle01"/>
    <w:rsid w:val="00364194"/>
    <w:rPr>
      <w:rFonts w:ascii="TimesNewRomanPSMT" w:hAnsi="TimesNewRomanPSMT"/>
      <w:color w:val="000000"/>
      <w:sz w:val="28"/>
    </w:rPr>
  </w:style>
  <w:style w:type="character" w:customStyle="1" w:styleId="2">
    <w:name w:val="Основной текст (2)_"/>
    <w:link w:val="20"/>
    <w:locked/>
    <w:rsid w:val="0085303F"/>
    <w:rPr>
      <w:sz w:val="26"/>
      <w:shd w:val="clear" w:color="auto" w:fill="FFFFFF"/>
    </w:rPr>
  </w:style>
  <w:style w:type="paragraph" w:customStyle="1" w:styleId="20">
    <w:name w:val="Основной текст (2)"/>
    <w:basedOn w:val="a"/>
    <w:link w:val="2"/>
    <w:rsid w:val="0085303F"/>
    <w:pPr>
      <w:widowControl w:val="0"/>
      <w:shd w:val="clear" w:color="auto" w:fill="FFFFFF"/>
      <w:spacing w:line="256" w:lineRule="auto"/>
      <w:ind w:firstLine="730"/>
    </w:pPr>
    <w:rPr>
      <w:rFonts w:ascii="Calibri" w:eastAsia="Calibri" w:hAnsi="Calibri"/>
      <w:sz w:val="26"/>
      <w:szCs w:val="22"/>
    </w:rPr>
  </w:style>
  <w:style w:type="paragraph" w:styleId="ae">
    <w:name w:val="List Paragraph"/>
    <w:aliases w:val="ТЗ список,Абзац списка нумерованный"/>
    <w:basedOn w:val="a"/>
    <w:link w:val="af"/>
    <w:uiPriority w:val="34"/>
    <w:qFormat/>
    <w:rsid w:val="009573FB"/>
    <w:pPr>
      <w:ind w:left="708"/>
    </w:pPr>
  </w:style>
  <w:style w:type="character" w:customStyle="1" w:styleId="af">
    <w:name w:val="Абзац списка Знак"/>
    <w:aliases w:val="ТЗ список Знак,Абзац списка нумерованный Знак"/>
    <w:link w:val="ae"/>
    <w:uiPriority w:val="34"/>
    <w:qFormat/>
    <w:locked/>
    <w:rsid w:val="009573FB"/>
    <w:rPr>
      <w:rFonts w:ascii="Times New Roman" w:eastAsia="Times New Roman" w:hAnsi="Times New Roman"/>
      <w:sz w:val="24"/>
      <w:szCs w:val="24"/>
    </w:rPr>
  </w:style>
  <w:style w:type="character" w:customStyle="1" w:styleId="ConsPlusNormal0">
    <w:name w:val="ConsPlusNormal Знак"/>
    <w:link w:val="ConsPlusNormal"/>
    <w:locked/>
    <w:rsid w:val="00454810"/>
    <w:rPr>
      <w:rFonts w:ascii="Arial" w:eastAsia="Times New Roman" w:hAnsi="Arial" w:cs="Arial"/>
      <w:sz w:val="20"/>
      <w:szCs w:val="20"/>
    </w:rPr>
  </w:style>
  <w:style w:type="paragraph" w:customStyle="1" w:styleId="ConsPlusNonformat">
    <w:name w:val="ConsPlusNonformat"/>
    <w:qFormat/>
    <w:rsid w:val="00454810"/>
    <w:pPr>
      <w:widowControl w:val="0"/>
      <w:autoSpaceDE w:val="0"/>
      <w:autoSpaceDN w:val="0"/>
    </w:pPr>
    <w:rPr>
      <w:rFonts w:ascii="Courier New" w:eastAsia="Times New Roman" w:hAnsi="Courier New" w:cs="Courier New"/>
      <w:sz w:val="20"/>
      <w:szCs w:val="20"/>
    </w:rPr>
  </w:style>
  <w:style w:type="paragraph" w:styleId="af0">
    <w:name w:val="header"/>
    <w:basedOn w:val="a"/>
    <w:link w:val="af1"/>
    <w:uiPriority w:val="99"/>
    <w:unhideWhenUsed/>
    <w:rsid w:val="00C41063"/>
    <w:pPr>
      <w:tabs>
        <w:tab w:val="center" w:pos="4677"/>
        <w:tab w:val="right" w:pos="9355"/>
      </w:tabs>
    </w:pPr>
  </w:style>
  <w:style w:type="character" w:customStyle="1" w:styleId="af1">
    <w:name w:val="Верхний колонтитул Знак"/>
    <w:basedOn w:val="a0"/>
    <w:link w:val="af0"/>
    <w:uiPriority w:val="99"/>
    <w:rsid w:val="00C41063"/>
    <w:rPr>
      <w:rFonts w:ascii="Times New Roman" w:eastAsia="Times New Roman" w:hAnsi="Times New Roman"/>
      <w:sz w:val="24"/>
      <w:szCs w:val="24"/>
    </w:rPr>
  </w:style>
  <w:style w:type="paragraph" w:styleId="af2">
    <w:name w:val="footer"/>
    <w:basedOn w:val="a"/>
    <w:link w:val="af3"/>
    <w:uiPriority w:val="99"/>
    <w:unhideWhenUsed/>
    <w:rsid w:val="00C41063"/>
    <w:pPr>
      <w:tabs>
        <w:tab w:val="center" w:pos="4677"/>
        <w:tab w:val="right" w:pos="9355"/>
      </w:tabs>
    </w:pPr>
  </w:style>
  <w:style w:type="character" w:customStyle="1" w:styleId="af3">
    <w:name w:val="Нижний колонтитул Знак"/>
    <w:basedOn w:val="a0"/>
    <w:link w:val="af2"/>
    <w:uiPriority w:val="99"/>
    <w:rsid w:val="00C4106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02212763">
      <w:marLeft w:val="0"/>
      <w:marRight w:val="0"/>
      <w:marTop w:val="0"/>
      <w:marBottom w:val="0"/>
      <w:divBdr>
        <w:top w:val="none" w:sz="0" w:space="0" w:color="auto"/>
        <w:left w:val="none" w:sz="0" w:space="0" w:color="auto"/>
        <w:bottom w:val="none" w:sz="0" w:space="0" w:color="auto"/>
        <w:right w:val="none" w:sz="0" w:space="0" w:color="auto"/>
      </w:divBdr>
    </w:div>
    <w:div w:id="15400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ref=1C5BF617463560441C69C8DC780A2AFDDF554BCD26203AF4D4AE19FA38E7B02B3796085ACEA72489AF7F74E4C50EA40781597A9115053C55W1r0G" TargetMode="External"/><Relationship Id="rId26"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endnotes" Target="endnotes.xm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1C5BF617463560441C69C8DC780A2AFDDF554BCD26203AF4D4AE19FA38E7B02B3796085ACEA72789AB7F74E4C50EA40781597A9115053C55W1r0G"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consultantplus://offline/ref=1C5BF617463560441C69C8DC780A2AFDDF554BCD26203AF4D4AE19FA38E7B02B3796085FCDAC73DDE9212DB48145A90E9F457A9BW0r8G" TargetMode="External"/><Relationship Id="rId20" Type="http://schemas.openxmlformats.org/officeDocument/2006/relationships/hyperlink" Target="consultantplus://offline/ref=1C5BF617463560441C69C8DC780A2AFDDF554BCD26203AF4D4AE19FA38E7B02B37960858CBAE2CD8FC3075B8805BB7068959789909W0r4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k.gosweb.gosuslugi.ru/"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1C5BF617463560441C69C8DC780A2AFDDA544DCF27253AF4D4AE19FA38E7B02B25965056CFA7398CA56A22B583W5r8G" TargetMode="External"/><Relationship Id="rId23" Type="http://schemas.openxmlformats.org/officeDocument/2006/relationships/hyperlink" Target="file:///C:\1111\Downloads\Bartat_POST_8_ot_10.03.2020_Predostavlenie_imushhestva_MSP.doc" TargetMode="External"/><Relationship Id="rId28"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1C5BF617463560441C69C8DC780A2AFDDF554BCD26203AF4D4AE19FA38E7B02B3796085ACEA72489AF7F74E4C50EA40781597A9115053C55W1r0G" TargetMode="External"/><Relationship Id="rId4" Type="http://schemas.openxmlformats.org/officeDocument/2006/relationships/settings" Target="settings.xml"/><Relationship Id="rId9" Type="http://schemas.openxmlformats.org/officeDocument/2006/relationships/hyperlink" Target="https://pokrovskij-r04.gosweb.gosuslugi.ru/" TargetMode="External"/><Relationship Id="rId14" Type="http://schemas.openxmlformats.org/officeDocument/2006/relationships/hyperlink" Target="consultantplus://offline/ref=1C5BF617463560441C69C8DC780A2AFDDF554BCD26203AF4D4AE19FA38E7B02B3796085ACEA7278DAD7F74E4C50EA40781597A9115053C55W1r0G" TargetMode="External"/><Relationship Id="rId22" Type="http://schemas.openxmlformats.org/officeDocument/2006/relationships/hyperlink" Target="consultantplus://offline/ref=FF46DAD8A9122C04FB06CB9681CBC48C820DBB9552DFD01C202E1AC0FDCE08EBD29D9E1F5E5Ec5I"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2A7B4-0DCD-4701-A38F-2BF9CC25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62</Pages>
  <Words>12084</Words>
  <Characters>108227</Characters>
  <Application>Microsoft Office Word</Application>
  <DocSecurity>0</DocSecurity>
  <Lines>901</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2024-05-16T06:50:00Z</cp:lastPrinted>
  <dcterms:created xsi:type="dcterms:W3CDTF">2025-01-24T08:29:00Z</dcterms:created>
  <dcterms:modified xsi:type="dcterms:W3CDTF">2025-01-27T03:55:00Z</dcterms:modified>
</cp:coreProperties>
</file>